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МБДОУ ДЕТСКИЙ САД №16 «АНТОШКА»</w:t>
      </w: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Сценарий Новогоднего утренника,</w:t>
      </w: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по мотивам сказки «Щелкунчик»</w:t>
      </w: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(старшая группа)</w:t>
      </w: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Подготовила:</w:t>
      </w: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музыкальный руководитель</w:t>
      </w: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  <w:r w:rsidRPr="00524A3C">
        <w:rPr>
          <w:rFonts w:ascii="Times New Roman" w:hAnsi="Times New Roman"/>
          <w:b/>
          <w:sz w:val="36"/>
          <w:szCs w:val="36"/>
        </w:rPr>
        <w:t>Яворская Э.В.</w:t>
      </w: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right"/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rPr>
          <w:rFonts w:ascii="Times New Roman" w:hAnsi="Times New Roman"/>
          <w:b/>
          <w:sz w:val="36"/>
          <w:szCs w:val="36"/>
        </w:rPr>
      </w:pPr>
    </w:p>
    <w:p w:rsidR="00524A3C" w:rsidRPr="00524A3C" w:rsidRDefault="00524A3C" w:rsidP="00524A3C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524A3C">
        <w:rPr>
          <w:rFonts w:ascii="Times New Roman" w:hAnsi="Times New Roman"/>
          <w:b/>
          <w:sz w:val="36"/>
          <w:szCs w:val="36"/>
        </w:rPr>
        <w:t>г.о</w:t>
      </w:r>
      <w:proofErr w:type="spellEnd"/>
      <w:r w:rsidRPr="00524A3C">
        <w:rPr>
          <w:rFonts w:ascii="Times New Roman" w:hAnsi="Times New Roman"/>
          <w:b/>
          <w:sz w:val="36"/>
          <w:szCs w:val="36"/>
        </w:rPr>
        <w:t>. Лобня</w:t>
      </w:r>
    </w:p>
    <w:p w:rsidR="00524A3C" w:rsidRDefault="00524A3C" w:rsidP="00D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4A3C" w:rsidRDefault="00524A3C" w:rsidP="00D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7EFC" w:rsidRDefault="00D57EFC" w:rsidP="00D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Новогодний утренник по мотивам сказки </w:t>
      </w:r>
      <w:r w:rsidR="006F7A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Щелкунчик</w:t>
      </w:r>
      <w:r w:rsidR="006F7A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E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r w:rsidRPr="00274E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Елка, </w:t>
      </w:r>
      <w:r w:rsidR="0047382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камин</w:t>
      </w:r>
      <w:proofErr w:type="gramStart"/>
      <w:r w:rsidR="0047382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274E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большие часы.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№1</w:t>
      </w:r>
      <w:proofErr w:type="gramStart"/>
      <w:r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П</w:t>
      </w:r>
      <w:proofErr w:type="gramEnd"/>
      <w:r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од </w:t>
      </w:r>
      <w:r w:rsidR="003A3CB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музыку,</w:t>
      </w:r>
      <w:r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дети входят в зал и исполняют танцевальную композицию </w:t>
      </w:r>
      <w:r w:rsidR="00AD3666"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и становятся</w:t>
      </w:r>
      <w:r w:rsidRPr="00274E3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в рассыпную.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b/>
          <w:i/>
          <w:iCs/>
          <w:color w:val="000000"/>
          <w:sz w:val="28"/>
          <w:szCs w:val="28"/>
        </w:rPr>
        <w:t>Ведущая:</w:t>
      </w:r>
      <w:r w:rsidRPr="00274E30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Pr="00274E30">
        <w:rPr>
          <w:color w:val="000000"/>
          <w:sz w:val="28"/>
          <w:szCs w:val="28"/>
        </w:rPr>
        <w:t>Каждый раз под новый год,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Сказка в гости к нам идёт.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И сегодня вновь она,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Сказка, дети, к нам пришла.</w:t>
      </w:r>
    </w:p>
    <w:p w:rsidR="00C75316" w:rsidRPr="00A85352" w:rsidRDefault="00E06B5F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Перекличка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C75316" w:rsidRPr="00A8535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нашем зале так красиво –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Елка пышная на диво.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Мы ее убрали сами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Разноцветными шарами.</w:t>
      </w:r>
    </w:p>
    <w:p w:rsidR="00254F15" w:rsidRPr="00A85352" w:rsidRDefault="00254F15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5316" w:rsidRPr="00A8535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Этот час мы долго ждали</w:t>
      </w:r>
      <w:r w:rsidR="00201B4D"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Елку долго наряжали.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Кавалеры для красы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Все пригладили усы.</w:t>
      </w:r>
    </w:p>
    <w:p w:rsidR="00254F15" w:rsidRPr="00A85352" w:rsidRDefault="00254F15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5316" w:rsidRPr="00A8535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Пробьют часы двенадцать раз,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Свершится волшебство.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Все куклы оживут тот час,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Какое торжество!</w:t>
      </w:r>
    </w:p>
    <w:p w:rsidR="00254F15" w:rsidRPr="00A85352" w:rsidRDefault="00254F15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5316" w:rsidRPr="00A8535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Ах, карнавал, удивительный бал.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Сколько друзей ты на праздник собрал!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Пусть все смеются, танцуют, поют.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Всех чудеса впереди еще ждут.</w:t>
      </w:r>
    </w:p>
    <w:p w:rsidR="00254F15" w:rsidRPr="00A85352" w:rsidRDefault="00254F15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75316" w:rsidRPr="00A8535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Ярче, ярче пусть сверкает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Елка золотым огнем.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С Новым годом поздравляет</w:t>
      </w:r>
      <w:r w:rsidRPr="00A8535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Дорогих своих гостей.</w:t>
      </w:r>
    </w:p>
    <w:p w:rsidR="00824819" w:rsidRPr="00274E30" w:rsidRDefault="00824819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5316" w:rsidRPr="00274E30" w:rsidRDefault="007F7A64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274E3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№2 </w:t>
      </w:r>
      <w:r w:rsidR="00C75316" w:rsidRPr="00274E3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Песня</w:t>
      </w:r>
      <w:r w:rsidR="00AA06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 «З</w:t>
      </w:r>
      <w:r w:rsidR="00B07EB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амела метелица город мой</w:t>
      </w:r>
      <w:r w:rsidR="00AA062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824819" w:rsidRPr="00274E30" w:rsidRDefault="00824819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C75316" w:rsidRPr="00274E30" w:rsidRDefault="00824819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b/>
          <w:i/>
          <w:iCs/>
          <w:color w:val="000000"/>
          <w:sz w:val="28"/>
          <w:szCs w:val="28"/>
        </w:rPr>
        <w:t>Вед</w:t>
      </w:r>
      <w:r w:rsidR="00C75316" w:rsidRPr="00274E30">
        <w:rPr>
          <w:i/>
          <w:iCs/>
          <w:color w:val="000000"/>
          <w:sz w:val="28"/>
          <w:szCs w:val="28"/>
        </w:rPr>
        <w:t>:</w:t>
      </w:r>
      <w:r w:rsidR="00C75316" w:rsidRPr="00274E3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="00C75316" w:rsidRPr="00274E30">
        <w:rPr>
          <w:color w:val="000000"/>
          <w:sz w:val="28"/>
          <w:szCs w:val="28"/>
        </w:rPr>
        <w:t>Готовы</w:t>
      </w:r>
      <w:r w:rsidR="00AA0628">
        <w:rPr>
          <w:color w:val="000000"/>
          <w:sz w:val="28"/>
          <w:szCs w:val="28"/>
        </w:rPr>
        <w:t>,</w:t>
      </w:r>
      <w:r w:rsidR="00C75316" w:rsidRPr="00274E30">
        <w:rPr>
          <w:color w:val="000000"/>
          <w:sz w:val="28"/>
          <w:szCs w:val="28"/>
        </w:rPr>
        <w:t xml:space="preserve"> к встрече с волшебством?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Тогда мы начинаем.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И в сказку новогоднюю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Мы с вами попадаем.</w:t>
      </w: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5316" w:rsidRPr="00274E30" w:rsidRDefault="00C75316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b/>
          <w:iCs/>
          <w:color w:val="000000"/>
          <w:sz w:val="28"/>
          <w:szCs w:val="28"/>
        </w:rPr>
        <w:t>Все</w:t>
      </w:r>
      <w:r w:rsidRPr="00274E30">
        <w:rPr>
          <w:i/>
          <w:iCs/>
          <w:color w:val="000000"/>
          <w:sz w:val="28"/>
          <w:szCs w:val="28"/>
        </w:rPr>
        <w:t>:</w:t>
      </w:r>
      <w:r w:rsidRPr="00274E30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="006F5933">
        <w:rPr>
          <w:rStyle w:val="apple-converted-space"/>
          <w:rFonts w:eastAsia="Calibri"/>
          <w:b/>
          <w:bCs/>
          <w:color w:val="000000"/>
          <w:sz w:val="28"/>
          <w:szCs w:val="28"/>
        </w:rPr>
        <w:t>Скажем дружно</w:t>
      </w:r>
      <w:r w:rsidR="00C241E4">
        <w:rPr>
          <w:rStyle w:val="apple-converted-space"/>
          <w:rFonts w:eastAsia="Calibri"/>
          <w:b/>
          <w:bCs/>
          <w:color w:val="000000"/>
          <w:sz w:val="28"/>
          <w:szCs w:val="28"/>
        </w:rPr>
        <w:t>:</w:t>
      </w:r>
      <w:r w:rsidR="006F5933">
        <w:rPr>
          <w:rStyle w:val="apple-converted-space"/>
          <w:rFonts w:eastAsia="Calibri"/>
          <w:b/>
          <w:bCs/>
          <w:color w:val="000000"/>
          <w:sz w:val="28"/>
          <w:szCs w:val="28"/>
        </w:rPr>
        <w:t xml:space="preserve"> </w:t>
      </w:r>
      <w:r w:rsidRPr="00274E30">
        <w:rPr>
          <w:color w:val="000000"/>
          <w:sz w:val="28"/>
          <w:szCs w:val="28"/>
        </w:rPr>
        <w:t xml:space="preserve">Раз, два, три – сказка </w:t>
      </w:r>
      <w:r w:rsidR="00C241E4">
        <w:rPr>
          <w:color w:val="000000"/>
          <w:sz w:val="28"/>
          <w:szCs w:val="28"/>
        </w:rPr>
        <w:t xml:space="preserve">в гости </w:t>
      </w:r>
      <w:r w:rsidRPr="00274E30">
        <w:rPr>
          <w:color w:val="000000"/>
          <w:sz w:val="28"/>
          <w:szCs w:val="28"/>
        </w:rPr>
        <w:t>к нам иди.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316" w:rsidRPr="00274E30" w:rsidRDefault="00D8036E" w:rsidP="00274E3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№3 </w:t>
      </w:r>
      <w:proofErr w:type="spellStart"/>
      <w:r w:rsidR="00C75316" w:rsidRPr="00274E30">
        <w:rPr>
          <w:rFonts w:ascii="Times New Roman" w:hAnsi="Times New Roman"/>
          <w:b/>
          <w:i/>
          <w:sz w:val="28"/>
          <w:szCs w:val="28"/>
          <w:lang w:val="uk-UA"/>
        </w:rPr>
        <w:t>Под</w:t>
      </w:r>
      <w:proofErr w:type="spellEnd"/>
      <w:r w:rsidR="00C75316" w:rsidRPr="00274E3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75316" w:rsidRPr="00274E30">
        <w:rPr>
          <w:rFonts w:ascii="Times New Roman" w:hAnsi="Times New Roman"/>
          <w:b/>
          <w:i/>
          <w:sz w:val="28"/>
          <w:szCs w:val="28"/>
          <w:lang w:val="uk-UA"/>
        </w:rPr>
        <w:t>музыку</w:t>
      </w:r>
      <w:proofErr w:type="spellEnd"/>
      <w:r w:rsidR="00DF5EF1" w:rsidRPr="00274E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b/>
          <w:i/>
          <w:sz w:val="28"/>
          <w:szCs w:val="28"/>
        </w:rPr>
        <w:t>выходит  Гном</w:t>
      </w:r>
      <w:r w:rsidR="00254F15">
        <w:rPr>
          <w:rFonts w:ascii="Times New Roman" w:hAnsi="Times New Roman"/>
          <w:b/>
          <w:i/>
          <w:sz w:val="28"/>
          <w:szCs w:val="28"/>
        </w:rPr>
        <w:t>, тащит за собой большую книгу.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b/>
          <w:sz w:val="28"/>
          <w:szCs w:val="28"/>
        </w:rPr>
        <w:t>Гном:</w:t>
      </w:r>
      <w:r w:rsidR="00AA0628">
        <w:rPr>
          <w:rFonts w:ascii="Times New Roman" w:hAnsi="Times New Roman"/>
          <w:sz w:val="28"/>
          <w:szCs w:val="28"/>
        </w:rPr>
        <w:t xml:space="preserve"> о,</w:t>
      </w:r>
      <w:r w:rsidRPr="00274E30">
        <w:rPr>
          <w:rFonts w:ascii="Times New Roman" w:hAnsi="Times New Roman"/>
          <w:sz w:val="28"/>
          <w:szCs w:val="28"/>
        </w:rPr>
        <w:t xml:space="preserve"> здравствуйте, здравствуйте, милые дети!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sz w:val="28"/>
          <w:szCs w:val="28"/>
        </w:rPr>
        <w:t xml:space="preserve">           Меня вы узнали? Скорее ответьте.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sz w:val="28"/>
          <w:szCs w:val="28"/>
        </w:rPr>
        <w:t xml:space="preserve">           Я – Оле </w:t>
      </w:r>
      <w:r w:rsidR="00B712F9" w:rsidRPr="00274E30">
        <w:rPr>
          <w:rFonts w:ascii="Times New Roman" w:hAnsi="Times New Roman"/>
          <w:sz w:val="28"/>
          <w:szCs w:val="28"/>
        </w:rPr>
        <w:t>Лукойле</w:t>
      </w:r>
      <w:r w:rsidR="00E53940" w:rsidRPr="00274E30">
        <w:rPr>
          <w:rFonts w:ascii="Times New Roman" w:hAnsi="Times New Roman"/>
          <w:sz w:val="28"/>
          <w:szCs w:val="28"/>
        </w:rPr>
        <w:t>,</w:t>
      </w:r>
      <w:r w:rsidRPr="00274E30">
        <w:rPr>
          <w:rFonts w:ascii="Times New Roman" w:hAnsi="Times New Roman"/>
          <w:sz w:val="28"/>
          <w:szCs w:val="28"/>
        </w:rPr>
        <w:t xml:space="preserve"> волшебник из сказки.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sz w:val="28"/>
          <w:szCs w:val="28"/>
        </w:rPr>
        <w:t xml:space="preserve">           И очень люблю я и песни</w:t>
      </w:r>
      <w:r w:rsidR="00020C87" w:rsidRPr="00274E30">
        <w:rPr>
          <w:rFonts w:ascii="Times New Roman" w:hAnsi="Times New Roman"/>
          <w:sz w:val="28"/>
          <w:szCs w:val="28"/>
        </w:rPr>
        <w:t>,</w:t>
      </w:r>
      <w:r w:rsidR="0075104B" w:rsidRPr="00274E30">
        <w:rPr>
          <w:rFonts w:ascii="Times New Roman" w:hAnsi="Times New Roman"/>
          <w:sz w:val="28"/>
          <w:szCs w:val="28"/>
        </w:rPr>
        <w:t xml:space="preserve"> </w:t>
      </w:r>
      <w:r w:rsidRPr="00274E30">
        <w:rPr>
          <w:rFonts w:ascii="Times New Roman" w:hAnsi="Times New Roman"/>
          <w:sz w:val="28"/>
          <w:szCs w:val="28"/>
        </w:rPr>
        <w:t>и пляски.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sz w:val="28"/>
          <w:szCs w:val="28"/>
        </w:rPr>
        <w:t xml:space="preserve">           Подарок волшебный хочу подарить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74E30">
        <w:rPr>
          <w:rFonts w:ascii="Times New Roman" w:hAnsi="Times New Roman"/>
          <w:sz w:val="28"/>
          <w:szCs w:val="28"/>
        </w:rPr>
        <w:t xml:space="preserve">           И в сказку с собою хочу пригласить.</w:t>
      </w:r>
      <w:r w:rsidR="00523B1C">
        <w:rPr>
          <w:rFonts w:ascii="Times New Roman" w:hAnsi="Times New Roman"/>
          <w:sz w:val="28"/>
          <w:szCs w:val="28"/>
        </w:rPr>
        <w:t xml:space="preserve"> (дарит книгу)</w:t>
      </w:r>
    </w:p>
    <w:p w:rsidR="00C75316" w:rsidRDefault="00A86081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74E30">
        <w:rPr>
          <w:b/>
          <w:color w:val="000000"/>
          <w:sz w:val="28"/>
          <w:szCs w:val="28"/>
          <w:lang w:val="uk-UA"/>
        </w:rPr>
        <w:t>Вед:</w:t>
      </w:r>
      <w:r w:rsidRPr="00274E3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74E30">
        <w:rPr>
          <w:color w:val="000000"/>
          <w:sz w:val="28"/>
          <w:szCs w:val="28"/>
          <w:lang w:val="uk-UA"/>
        </w:rPr>
        <w:t>Спасибо</w:t>
      </w:r>
      <w:proofErr w:type="spellEnd"/>
      <w:r w:rsidRPr="00274E30">
        <w:rPr>
          <w:color w:val="000000"/>
          <w:sz w:val="28"/>
          <w:szCs w:val="28"/>
          <w:lang w:val="uk-UA"/>
        </w:rPr>
        <w:t xml:space="preserve"> тебе</w:t>
      </w:r>
      <w:r w:rsidR="00B712F9">
        <w:rPr>
          <w:color w:val="000000"/>
          <w:sz w:val="28"/>
          <w:szCs w:val="28"/>
          <w:lang w:val="uk-UA"/>
        </w:rPr>
        <w:t>,</w:t>
      </w:r>
      <w:r w:rsidRPr="00274E3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74E30">
        <w:rPr>
          <w:color w:val="000000"/>
          <w:sz w:val="28"/>
          <w:szCs w:val="28"/>
          <w:lang w:val="uk-UA"/>
        </w:rPr>
        <w:t>такой</w:t>
      </w:r>
      <w:proofErr w:type="spellEnd"/>
      <w:r w:rsidRPr="00274E30">
        <w:rPr>
          <w:color w:val="000000"/>
          <w:sz w:val="28"/>
          <w:szCs w:val="28"/>
          <w:lang w:val="uk-UA"/>
        </w:rPr>
        <w:t xml:space="preserve"> </w:t>
      </w:r>
      <w:r w:rsidR="00B712F9">
        <w:rPr>
          <w:color w:val="000000"/>
          <w:sz w:val="28"/>
          <w:szCs w:val="28"/>
          <w:lang w:val="uk-UA"/>
        </w:rPr>
        <w:t xml:space="preserve"> подарок</w:t>
      </w:r>
      <w:r w:rsidRPr="00274E30">
        <w:rPr>
          <w:color w:val="000000"/>
          <w:sz w:val="28"/>
          <w:szCs w:val="28"/>
          <w:lang w:val="uk-UA"/>
        </w:rPr>
        <w:t>.</w:t>
      </w:r>
      <w:r w:rsidR="00020C8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54A9">
        <w:rPr>
          <w:color w:val="000000"/>
          <w:sz w:val="28"/>
          <w:szCs w:val="28"/>
          <w:lang w:val="uk-UA"/>
        </w:rPr>
        <w:t>Мы</w:t>
      </w:r>
      <w:proofErr w:type="spellEnd"/>
      <w:r w:rsidR="00B712F9">
        <w:rPr>
          <w:color w:val="000000"/>
          <w:sz w:val="28"/>
          <w:szCs w:val="28"/>
          <w:lang w:val="uk-UA"/>
        </w:rPr>
        <w:t>,</w:t>
      </w:r>
      <w:r w:rsidR="008854A9">
        <w:rPr>
          <w:color w:val="000000"/>
          <w:sz w:val="28"/>
          <w:szCs w:val="28"/>
          <w:lang w:val="uk-UA"/>
        </w:rPr>
        <w:t xml:space="preserve"> с </w:t>
      </w:r>
      <w:proofErr w:type="spellStart"/>
      <w:r w:rsidR="008854A9">
        <w:rPr>
          <w:color w:val="000000"/>
          <w:sz w:val="28"/>
          <w:szCs w:val="28"/>
          <w:lang w:val="uk-UA"/>
        </w:rPr>
        <w:t>удовольствием</w:t>
      </w:r>
      <w:proofErr w:type="spellEnd"/>
      <w:r w:rsidR="003A3CB7">
        <w:rPr>
          <w:color w:val="000000"/>
          <w:sz w:val="28"/>
          <w:szCs w:val="28"/>
          <w:lang w:val="uk-UA"/>
        </w:rPr>
        <w:t xml:space="preserve"> </w:t>
      </w:r>
      <w:r w:rsidR="008854A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54A9">
        <w:rPr>
          <w:color w:val="000000"/>
          <w:sz w:val="28"/>
          <w:szCs w:val="28"/>
          <w:lang w:val="uk-UA"/>
        </w:rPr>
        <w:t>отправимся</w:t>
      </w:r>
      <w:proofErr w:type="spellEnd"/>
      <w:r w:rsidR="00B712F9">
        <w:rPr>
          <w:color w:val="000000"/>
          <w:sz w:val="28"/>
          <w:szCs w:val="28"/>
          <w:lang w:val="uk-UA"/>
        </w:rPr>
        <w:t xml:space="preserve"> </w:t>
      </w:r>
      <w:r w:rsidR="008854A9">
        <w:rPr>
          <w:color w:val="000000"/>
          <w:sz w:val="28"/>
          <w:szCs w:val="28"/>
          <w:lang w:val="uk-UA"/>
        </w:rPr>
        <w:t xml:space="preserve"> с </w:t>
      </w:r>
      <w:r w:rsidR="00B712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54A9">
        <w:rPr>
          <w:color w:val="000000"/>
          <w:sz w:val="28"/>
          <w:szCs w:val="28"/>
          <w:lang w:val="uk-UA"/>
        </w:rPr>
        <w:t>тобой</w:t>
      </w:r>
      <w:proofErr w:type="spellEnd"/>
      <w:r w:rsidR="008854A9">
        <w:rPr>
          <w:color w:val="000000"/>
          <w:sz w:val="28"/>
          <w:szCs w:val="28"/>
          <w:lang w:val="uk-UA"/>
        </w:rPr>
        <w:t xml:space="preserve"> </w:t>
      </w:r>
      <w:r w:rsidR="00B712F9">
        <w:rPr>
          <w:color w:val="000000"/>
          <w:sz w:val="28"/>
          <w:szCs w:val="28"/>
          <w:lang w:val="uk-UA"/>
        </w:rPr>
        <w:t xml:space="preserve"> </w:t>
      </w:r>
      <w:r w:rsidR="008854A9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8854A9">
        <w:rPr>
          <w:color w:val="000000"/>
          <w:sz w:val="28"/>
          <w:szCs w:val="28"/>
          <w:lang w:val="uk-UA"/>
        </w:rPr>
        <w:t>сказку</w:t>
      </w:r>
      <w:proofErr w:type="spellEnd"/>
      <w:r w:rsidR="00B712F9">
        <w:rPr>
          <w:color w:val="000000"/>
          <w:sz w:val="28"/>
          <w:szCs w:val="28"/>
          <w:lang w:val="uk-UA"/>
        </w:rPr>
        <w:t>.</w:t>
      </w:r>
    </w:p>
    <w:p w:rsidR="00305C77" w:rsidRPr="00274E30" w:rsidRDefault="00305C77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Итак</w:t>
      </w:r>
      <w:proofErr w:type="spellEnd"/>
      <w:r>
        <w:rPr>
          <w:color w:val="000000"/>
          <w:sz w:val="28"/>
          <w:szCs w:val="28"/>
          <w:lang w:val="uk-UA"/>
        </w:rPr>
        <w:t xml:space="preserve">, книга </w:t>
      </w:r>
      <w:proofErr w:type="spellStart"/>
      <w:r>
        <w:rPr>
          <w:color w:val="000000"/>
          <w:sz w:val="28"/>
          <w:szCs w:val="28"/>
          <w:lang w:val="uk-UA"/>
        </w:rPr>
        <w:t>открывается</w:t>
      </w:r>
      <w:proofErr w:type="spellEnd"/>
      <w:r>
        <w:rPr>
          <w:color w:val="000000"/>
          <w:sz w:val="28"/>
          <w:szCs w:val="28"/>
          <w:lang w:val="uk-UA"/>
        </w:rPr>
        <w:t xml:space="preserve">,  </w:t>
      </w:r>
      <w:proofErr w:type="spellStart"/>
      <w:r>
        <w:rPr>
          <w:color w:val="000000"/>
          <w:sz w:val="28"/>
          <w:szCs w:val="28"/>
          <w:lang w:val="uk-UA"/>
        </w:rPr>
        <w:t>сказка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начинается</w:t>
      </w:r>
      <w:proofErr w:type="spellEnd"/>
      <w:r>
        <w:rPr>
          <w:color w:val="000000"/>
          <w:sz w:val="28"/>
          <w:szCs w:val="28"/>
          <w:lang w:val="uk-UA"/>
        </w:rPr>
        <w:t xml:space="preserve"> .</w:t>
      </w:r>
    </w:p>
    <w:p w:rsidR="00A86081" w:rsidRPr="00274E30" w:rsidRDefault="00A86081" w:rsidP="00274E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7117C" w:rsidRDefault="00D8036E" w:rsidP="0057117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№4 </w:t>
      </w:r>
      <w:r w:rsidR="0057117C" w:rsidRPr="00274E30">
        <w:rPr>
          <w:b/>
          <w:i/>
          <w:iCs/>
          <w:color w:val="000000"/>
          <w:sz w:val="28"/>
          <w:szCs w:val="28"/>
        </w:rPr>
        <w:t>Звучи</w:t>
      </w:r>
      <w:r w:rsidR="00FC2985">
        <w:rPr>
          <w:b/>
          <w:i/>
          <w:iCs/>
          <w:color w:val="000000"/>
          <w:sz w:val="28"/>
          <w:szCs w:val="28"/>
        </w:rPr>
        <w:t>т увертюра к балету «Щелкунчик»</w:t>
      </w:r>
    </w:p>
    <w:p w:rsidR="00A47B51" w:rsidRDefault="00A47B51" w:rsidP="0057117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7C7766" w:rsidRDefault="00A47B51" w:rsidP="00C7425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4B4B4B"/>
          <w:sz w:val="28"/>
          <w:szCs w:val="28"/>
          <w:shd w:val="clear" w:color="auto" w:fill="FFFFFF"/>
        </w:rPr>
      </w:pPr>
      <w:r w:rsidRPr="00D93C63">
        <w:rPr>
          <w:b/>
          <w:i/>
          <w:color w:val="4B4B4B"/>
          <w:sz w:val="28"/>
          <w:szCs w:val="28"/>
          <w:shd w:val="clear" w:color="auto" w:fill="FFFFFF"/>
        </w:rPr>
        <w:t>В зал Принц, за ним бежит нянечка</w:t>
      </w:r>
      <w:r w:rsidR="00254F15">
        <w:rPr>
          <w:b/>
          <w:i/>
          <w:color w:val="4B4B4B"/>
          <w:sz w:val="28"/>
          <w:szCs w:val="28"/>
          <w:shd w:val="clear" w:color="auto" w:fill="FFFFFF"/>
        </w:rPr>
        <w:t xml:space="preserve"> </w:t>
      </w:r>
      <w:r w:rsidRPr="00D93C63">
        <w:rPr>
          <w:rStyle w:val="apple-converted-space"/>
          <w:b/>
          <w:i/>
          <w:color w:val="4B4B4B"/>
          <w:sz w:val="28"/>
          <w:szCs w:val="28"/>
          <w:shd w:val="clear" w:color="auto" w:fill="FFFFFF"/>
        </w:rPr>
        <w:t> </w:t>
      </w:r>
      <w:r w:rsidR="00100398">
        <w:rPr>
          <w:rStyle w:val="apple-converted-space"/>
          <w:b/>
          <w:i/>
          <w:color w:val="4B4B4B"/>
          <w:sz w:val="28"/>
          <w:szCs w:val="28"/>
          <w:shd w:val="clear" w:color="auto" w:fill="FFFFFF"/>
        </w:rPr>
        <w:t xml:space="preserve">в руках </w:t>
      </w:r>
      <w:r w:rsidR="00254F15">
        <w:rPr>
          <w:rStyle w:val="apple-converted-space"/>
          <w:b/>
          <w:i/>
          <w:color w:val="4B4B4B"/>
          <w:sz w:val="28"/>
          <w:szCs w:val="28"/>
          <w:shd w:val="clear" w:color="auto" w:fill="FFFFFF"/>
        </w:rPr>
        <w:t xml:space="preserve">игрушка </w:t>
      </w:r>
      <w:r w:rsidR="00100398">
        <w:rPr>
          <w:rStyle w:val="apple-converted-space"/>
          <w:b/>
          <w:i/>
          <w:color w:val="4B4B4B"/>
          <w:sz w:val="28"/>
          <w:szCs w:val="28"/>
          <w:shd w:val="clear" w:color="auto" w:fill="FFFFFF"/>
        </w:rPr>
        <w:t>Щ. и мороженное</w:t>
      </w:r>
      <w:r w:rsidRPr="00D93C63">
        <w:rPr>
          <w:b/>
          <w:color w:val="4B4B4B"/>
          <w:sz w:val="28"/>
          <w:szCs w:val="28"/>
          <w:shd w:val="clear" w:color="auto" w:fill="FFFFFF"/>
        </w:rPr>
        <w:br/>
      </w:r>
      <w:r w:rsidRPr="00D93C63">
        <w:rPr>
          <w:b/>
          <w:color w:val="4B4B4B"/>
          <w:sz w:val="28"/>
          <w:szCs w:val="28"/>
          <w:shd w:val="clear" w:color="auto" w:fill="FFFFFF"/>
        </w:rPr>
        <w:br/>
        <w:t>Принц:</w:t>
      </w:r>
      <w:r w:rsidRPr="00D93C63">
        <w:rPr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 w:rsidRPr="00D93C63">
        <w:rPr>
          <w:color w:val="4B4B4B"/>
          <w:sz w:val="28"/>
          <w:szCs w:val="28"/>
          <w:shd w:val="clear" w:color="auto" w:fill="FFFFFF"/>
        </w:rPr>
        <w:t>-Н</w:t>
      </w:r>
      <w:proofErr w:type="gramEnd"/>
      <w:r w:rsidRPr="00D93C63">
        <w:rPr>
          <w:color w:val="4B4B4B"/>
          <w:sz w:val="28"/>
          <w:szCs w:val="28"/>
          <w:shd w:val="clear" w:color="auto" w:fill="FFFFFF"/>
        </w:rPr>
        <w:t>е хочу новую игрушку! Надоело!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320670">
        <w:rPr>
          <w:color w:val="4B4B4B"/>
          <w:sz w:val="28"/>
          <w:szCs w:val="28"/>
        </w:rPr>
        <w:br/>
      </w:r>
      <w:r w:rsidRPr="00A454C8">
        <w:rPr>
          <w:b/>
          <w:color w:val="4B4B4B"/>
          <w:sz w:val="28"/>
          <w:szCs w:val="28"/>
          <w:shd w:val="clear" w:color="auto" w:fill="FFFFFF"/>
        </w:rPr>
        <w:t>Няня.:</w:t>
      </w:r>
      <w:r w:rsidRPr="00D93C63">
        <w:rPr>
          <w:color w:val="4B4B4B"/>
          <w:sz w:val="28"/>
          <w:szCs w:val="28"/>
          <w:shd w:val="clear" w:color="auto" w:fill="FFFFFF"/>
        </w:rPr>
        <w:t xml:space="preserve"> </w:t>
      </w:r>
      <w:proofErr w:type="gramStart"/>
      <w:r w:rsidRPr="00D93C63">
        <w:rPr>
          <w:color w:val="4B4B4B"/>
          <w:sz w:val="28"/>
          <w:szCs w:val="28"/>
          <w:shd w:val="clear" w:color="auto" w:fill="FFFFFF"/>
        </w:rPr>
        <w:t>-Н</w:t>
      </w:r>
      <w:proofErr w:type="gramEnd"/>
      <w:r w:rsidRPr="00D93C63">
        <w:rPr>
          <w:color w:val="4B4B4B"/>
          <w:sz w:val="28"/>
          <w:szCs w:val="28"/>
          <w:shd w:val="clear" w:color="auto" w:fill="FFFFFF"/>
        </w:rPr>
        <w:t>у, не хотите новую игрушку, может, хотите  мороженое? (протягивает принцу игрушечное мороженое)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320670">
        <w:rPr>
          <w:color w:val="4B4B4B"/>
          <w:sz w:val="28"/>
          <w:szCs w:val="28"/>
        </w:rPr>
        <w:br/>
      </w:r>
      <w:r w:rsidRPr="00687B83">
        <w:rPr>
          <w:b/>
          <w:color w:val="4B4B4B"/>
          <w:sz w:val="28"/>
          <w:szCs w:val="28"/>
          <w:shd w:val="clear" w:color="auto" w:fill="FFFFFF"/>
        </w:rPr>
        <w:t>Принц:</w:t>
      </w:r>
      <w:r w:rsidRPr="00D93C63">
        <w:rPr>
          <w:color w:val="4B4B4B"/>
          <w:sz w:val="28"/>
          <w:szCs w:val="28"/>
          <w:shd w:val="clear" w:color="auto" w:fill="FFFFFF"/>
        </w:rPr>
        <w:t xml:space="preserve"> -И мороженое не хочу! ( берет его и выбрасывает под елку)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320670">
        <w:rPr>
          <w:color w:val="4B4B4B"/>
          <w:sz w:val="28"/>
          <w:szCs w:val="28"/>
        </w:rPr>
        <w:br/>
      </w:r>
      <w:r w:rsidRPr="00687B83">
        <w:rPr>
          <w:b/>
          <w:color w:val="4B4B4B"/>
          <w:sz w:val="28"/>
          <w:szCs w:val="28"/>
          <w:shd w:val="clear" w:color="auto" w:fill="FFFFFF"/>
        </w:rPr>
        <w:t>Няня</w:t>
      </w:r>
      <w:r w:rsidRPr="00D93C63">
        <w:rPr>
          <w:color w:val="4B4B4B"/>
          <w:sz w:val="28"/>
          <w:szCs w:val="28"/>
          <w:shd w:val="clear" w:color="auto" w:fill="FFFFFF"/>
        </w:rPr>
        <w:t>.:-Дорогой принц, что же вы хотите?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320670">
        <w:rPr>
          <w:color w:val="4B4B4B"/>
          <w:sz w:val="28"/>
          <w:szCs w:val="28"/>
        </w:rPr>
        <w:br/>
      </w:r>
      <w:r w:rsidRPr="00687B83">
        <w:rPr>
          <w:b/>
          <w:color w:val="4B4B4B"/>
          <w:sz w:val="28"/>
          <w:szCs w:val="28"/>
          <w:shd w:val="clear" w:color="auto" w:fill="FFFFFF"/>
        </w:rPr>
        <w:t>Принц</w:t>
      </w:r>
      <w:proofErr w:type="gramStart"/>
      <w:r w:rsidRPr="00D93C63">
        <w:rPr>
          <w:color w:val="4B4B4B"/>
          <w:sz w:val="28"/>
          <w:szCs w:val="28"/>
          <w:shd w:val="clear" w:color="auto" w:fill="FFFFFF"/>
        </w:rPr>
        <w:t>:-</w:t>
      </w:r>
      <w:proofErr w:type="gramEnd"/>
      <w:r w:rsidRPr="00D93C63">
        <w:rPr>
          <w:color w:val="4B4B4B"/>
          <w:sz w:val="28"/>
          <w:szCs w:val="28"/>
          <w:shd w:val="clear" w:color="auto" w:fill="FFFFFF"/>
        </w:rPr>
        <w:t>Скучно мне! Веселите меня! Развлекайте меня!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320670">
        <w:rPr>
          <w:color w:val="4B4B4B"/>
          <w:sz w:val="28"/>
          <w:szCs w:val="28"/>
        </w:rPr>
        <w:br/>
      </w:r>
      <w:r w:rsidRPr="00687B83">
        <w:rPr>
          <w:b/>
          <w:color w:val="4B4B4B"/>
          <w:sz w:val="28"/>
          <w:szCs w:val="28"/>
          <w:shd w:val="clear" w:color="auto" w:fill="FFFFFF"/>
        </w:rPr>
        <w:t>Няня</w:t>
      </w:r>
      <w:proofErr w:type="gramStart"/>
      <w:r w:rsidRPr="00687B83">
        <w:rPr>
          <w:b/>
          <w:color w:val="4B4B4B"/>
          <w:sz w:val="28"/>
          <w:szCs w:val="28"/>
          <w:shd w:val="clear" w:color="auto" w:fill="FFFFFF"/>
        </w:rPr>
        <w:t>.</w:t>
      </w:r>
      <w:r w:rsidRPr="00D93C63">
        <w:rPr>
          <w:color w:val="4B4B4B"/>
          <w:sz w:val="28"/>
          <w:szCs w:val="28"/>
          <w:shd w:val="clear" w:color="auto" w:fill="FFFFFF"/>
        </w:rPr>
        <w:t xml:space="preserve">:- </w:t>
      </w:r>
      <w:proofErr w:type="gramEnd"/>
      <w:r w:rsidRPr="00D93C63">
        <w:rPr>
          <w:color w:val="4B4B4B"/>
          <w:sz w:val="28"/>
          <w:szCs w:val="28"/>
          <w:shd w:val="clear" w:color="auto" w:fill="FFFFFF"/>
        </w:rPr>
        <w:t>Что же придумать? А</w:t>
      </w:r>
      <w:r w:rsidR="0017293F">
        <w:rPr>
          <w:color w:val="4B4B4B"/>
          <w:sz w:val="28"/>
          <w:szCs w:val="28"/>
          <w:shd w:val="clear" w:color="auto" w:fill="FFFFFF"/>
        </w:rPr>
        <w:t>,</w:t>
      </w:r>
      <w:r w:rsidRPr="00D93C63">
        <w:rPr>
          <w:color w:val="4B4B4B"/>
          <w:sz w:val="28"/>
          <w:szCs w:val="28"/>
          <w:shd w:val="clear" w:color="auto" w:fill="FFFFFF"/>
        </w:rPr>
        <w:t xml:space="preserve"> </w:t>
      </w:r>
      <w:r w:rsidR="007C7766">
        <w:rPr>
          <w:color w:val="4B4B4B"/>
          <w:sz w:val="28"/>
          <w:szCs w:val="28"/>
          <w:shd w:val="clear" w:color="auto" w:fill="FFFFFF"/>
        </w:rPr>
        <w:t xml:space="preserve">кажется я знаю, </w:t>
      </w:r>
      <w:r w:rsidR="0051354F">
        <w:rPr>
          <w:color w:val="4B4B4B"/>
          <w:sz w:val="28"/>
          <w:szCs w:val="28"/>
          <w:shd w:val="clear" w:color="auto" w:fill="FFFFFF"/>
        </w:rPr>
        <w:t>у</w:t>
      </w:r>
      <w:r w:rsidR="007C7766">
        <w:rPr>
          <w:color w:val="4B4B4B"/>
          <w:sz w:val="28"/>
          <w:szCs w:val="28"/>
          <w:shd w:val="clear" w:color="auto" w:fill="FFFFFF"/>
        </w:rPr>
        <w:t xml:space="preserve">строим </w:t>
      </w:r>
      <w:r w:rsidRPr="00D93C63">
        <w:rPr>
          <w:color w:val="4B4B4B"/>
          <w:sz w:val="28"/>
          <w:szCs w:val="28"/>
          <w:shd w:val="clear" w:color="auto" w:fill="FFFFFF"/>
        </w:rPr>
        <w:t>во Дворце бал</w:t>
      </w:r>
      <w:r w:rsidR="0017293F">
        <w:rPr>
          <w:color w:val="4B4B4B"/>
          <w:sz w:val="28"/>
          <w:szCs w:val="28"/>
          <w:shd w:val="clear" w:color="auto" w:fill="FFFFFF"/>
        </w:rPr>
        <w:t>,</w:t>
      </w:r>
      <w:r w:rsidRPr="00D93C63">
        <w:rPr>
          <w:rStyle w:val="apple-converted-space"/>
          <w:color w:val="4B4B4B"/>
          <w:sz w:val="28"/>
          <w:szCs w:val="28"/>
          <w:shd w:val="clear" w:color="auto" w:fill="FFFFFF"/>
        </w:rPr>
        <w:t> </w:t>
      </w:r>
      <w:r w:rsidR="00C7425E">
        <w:rPr>
          <w:rStyle w:val="apple-converted-space"/>
          <w:color w:val="4B4B4B"/>
          <w:sz w:val="28"/>
          <w:szCs w:val="28"/>
          <w:shd w:val="clear" w:color="auto" w:fill="FFFFFF"/>
        </w:rPr>
        <w:t>по случаю вашего Дня рождения</w:t>
      </w:r>
      <w:r w:rsidR="007C7766">
        <w:rPr>
          <w:rStyle w:val="apple-converted-space"/>
          <w:color w:val="4B4B4B"/>
          <w:sz w:val="28"/>
          <w:szCs w:val="28"/>
          <w:shd w:val="clear" w:color="auto" w:fill="FFFFFF"/>
        </w:rPr>
        <w:t>.</w:t>
      </w:r>
    </w:p>
    <w:p w:rsidR="00A47B51" w:rsidRPr="0037713A" w:rsidRDefault="007C7766" w:rsidP="00C7425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7C7766">
        <w:rPr>
          <w:rStyle w:val="apple-converted-space"/>
          <w:b/>
          <w:color w:val="4B4B4B"/>
          <w:sz w:val="28"/>
          <w:szCs w:val="28"/>
          <w:shd w:val="clear" w:color="auto" w:fill="FFFFFF"/>
        </w:rPr>
        <w:t>Принц:</w:t>
      </w:r>
      <w:r>
        <w:rPr>
          <w:rStyle w:val="apple-converted-space"/>
          <w:color w:val="4B4B4B"/>
          <w:sz w:val="28"/>
          <w:szCs w:val="28"/>
          <w:shd w:val="clear" w:color="auto" w:fill="FFFFFF"/>
        </w:rPr>
        <w:t xml:space="preserve"> Кивает</w:t>
      </w:r>
      <w:r w:rsidR="00A47B51" w:rsidRPr="00D93C63">
        <w:rPr>
          <w:color w:val="4B4B4B"/>
          <w:sz w:val="28"/>
          <w:szCs w:val="28"/>
        </w:rPr>
        <w:br/>
      </w:r>
      <w:r w:rsidR="0037713A" w:rsidRPr="0037713A">
        <w:rPr>
          <w:b/>
          <w:color w:val="4B4B4B"/>
          <w:sz w:val="28"/>
          <w:szCs w:val="28"/>
        </w:rPr>
        <w:t xml:space="preserve"> (уходят за елку)</w:t>
      </w:r>
      <w:r w:rsidR="00A47B51" w:rsidRPr="0037713A">
        <w:rPr>
          <w:b/>
          <w:color w:val="4B4B4B"/>
          <w:sz w:val="28"/>
          <w:szCs w:val="28"/>
        </w:rPr>
        <w:br/>
      </w:r>
    </w:p>
    <w:p w:rsidR="009A3631" w:rsidRDefault="00320670" w:rsidP="0057117C">
      <w:pPr>
        <w:spacing w:after="0" w:line="240" w:lineRule="auto"/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54F15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 xml:space="preserve">№5 </w:t>
      </w:r>
      <w:r w:rsidR="00096DC3" w:rsidRPr="00254F15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>Звучат фанфары</w:t>
      </w:r>
      <w:r w:rsidR="00254F15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 xml:space="preserve"> выходит Глашатай со свитком</w:t>
      </w:r>
    </w:p>
    <w:p w:rsidR="00254F15" w:rsidRPr="00254F15" w:rsidRDefault="00254F15" w:rsidP="0057117C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254F15" w:rsidRDefault="00254F15" w:rsidP="0057117C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54F15">
        <w:rPr>
          <w:rStyle w:val="c0"/>
          <w:rFonts w:ascii="Times New Roman" w:hAnsi="Times New Roman"/>
          <w:b/>
          <w:color w:val="000000"/>
          <w:sz w:val="28"/>
          <w:szCs w:val="28"/>
        </w:rPr>
        <w:t>Глашатай: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8408AB" w:rsidRDefault="00827D8D" w:rsidP="0057117C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54F15">
        <w:rPr>
          <w:rStyle w:val="c0"/>
          <w:rFonts w:ascii="Times New Roman" w:hAnsi="Times New Roman"/>
          <w:color w:val="000000"/>
          <w:sz w:val="28"/>
          <w:szCs w:val="28"/>
        </w:rPr>
        <w:t>Внимание!</w:t>
      </w:r>
      <w:r w:rsidR="00247F7E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8408AB" w:rsidRPr="00254F15">
        <w:rPr>
          <w:rStyle w:val="c0"/>
          <w:rFonts w:ascii="Times New Roman" w:hAnsi="Times New Roman"/>
          <w:color w:val="000000"/>
          <w:sz w:val="28"/>
          <w:szCs w:val="28"/>
        </w:rPr>
        <w:t>Внимание</w:t>
      </w:r>
      <w:r w:rsidR="008408AB">
        <w:rPr>
          <w:rStyle w:val="c0"/>
          <w:rFonts w:ascii="Times New Roman" w:hAnsi="Times New Roman"/>
          <w:color w:val="000000"/>
          <w:sz w:val="28"/>
          <w:szCs w:val="28"/>
        </w:rPr>
        <w:t>!</w:t>
      </w:r>
    </w:p>
    <w:p w:rsidR="00827D8D" w:rsidRPr="00254F15" w:rsidRDefault="00827D8D" w:rsidP="008408AB">
      <w:pPr>
        <w:spacing w:after="0" w:line="240" w:lineRule="auto"/>
        <w:rPr>
          <w:rFonts w:ascii="Times New Roman" w:hAnsi="Times New Roman"/>
          <w:color w:val="000000"/>
        </w:rPr>
      </w:pPr>
      <w:r w:rsidRPr="00254F15">
        <w:rPr>
          <w:rStyle w:val="c0"/>
          <w:rFonts w:ascii="Times New Roman" w:hAnsi="Times New Roman"/>
          <w:color w:val="000000"/>
          <w:sz w:val="28"/>
          <w:szCs w:val="28"/>
        </w:rPr>
        <w:t>Слушайте</w:t>
      </w:r>
      <w:r w:rsidR="008408AB" w:rsidRPr="00254F15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254F15">
        <w:rPr>
          <w:rStyle w:val="c0"/>
          <w:rFonts w:ascii="Times New Roman" w:hAnsi="Times New Roman"/>
          <w:color w:val="000000"/>
          <w:sz w:val="28"/>
          <w:szCs w:val="28"/>
        </w:rPr>
        <w:t> Королевский указ:</w:t>
      </w:r>
    </w:p>
    <w:p w:rsidR="00827D8D" w:rsidRPr="00254F15" w:rsidRDefault="00827D8D" w:rsidP="00827D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4F15">
        <w:rPr>
          <w:rStyle w:val="c0"/>
          <w:color w:val="000000"/>
          <w:sz w:val="28"/>
          <w:szCs w:val="28"/>
        </w:rPr>
        <w:t>                     Сегодня в сказочном королевстве состоится бал- маскарад!</w:t>
      </w:r>
    </w:p>
    <w:p w:rsidR="00827D8D" w:rsidRPr="00254F15" w:rsidRDefault="00827D8D" w:rsidP="00827D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54F15">
        <w:rPr>
          <w:rStyle w:val="c0"/>
          <w:color w:val="000000"/>
          <w:sz w:val="28"/>
          <w:szCs w:val="28"/>
        </w:rPr>
        <w:t>                     Всем явиться в карнавальных костюмах!</w:t>
      </w:r>
    </w:p>
    <w:p w:rsidR="00583BEF" w:rsidRPr="00254F15" w:rsidRDefault="00827D8D" w:rsidP="00827D8D">
      <w:pPr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54F15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Среди почетных гостей ожидается сам Дед Мороз</w:t>
      </w:r>
    </w:p>
    <w:p w:rsidR="00EF7BBC" w:rsidRPr="00EF7BBC" w:rsidRDefault="00EF7BBC" w:rsidP="00EF7BBC">
      <w:pPr>
        <w:spacing w:after="0" w:line="240" w:lineRule="auto"/>
        <w:jc w:val="center"/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</w:pPr>
      <w:r w:rsidRPr="00EF7BBC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>(ставится трон</w:t>
      </w:r>
      <w:r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 xml:space="preserve"> возле елки</w:t>
      </w:r>
      <w:r w:rsidRPr="00EF7BBC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C67792">
        <w:rPr>
          <w:rStyle w:val="c0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661BE1" w:rsidRDefault="000F2070" w:rsidP="00274E30">
      <w:pPr>
        <w:pStyle w:val="p11"/>
        <w:shd w:val="clear" w:color="auto" w:fill="FFFFFF"/>
        <w:spacing w:before="239" w:beforeAutospacing="0"/>
        <w:rPr>
          <w:rStyle w:val="s12"/>
          <w:rFonts w:eastAsia="Calibri"/>
          <w:b/>
          <w:bCs/>
          <w:sz w:val="28"/>
          <w:szCs w:val="28"/>
        </w:rPr>
      </w:pPr>
      <w:r>
        <w:rPr>
          <w:rStyle w:val="s12"/>
          <w:rFonts w:eastAsia="Calibri"/>
          <w:b/>
          <w:bCs/>
          <w:sz w:val="28"/>
          <w:szCs w:val="28"/>
          <w:u w:val="single"/>
        </w:rPr>
        <w:t>№6</w:t>
      </w:r>
      <w:r w:rsidR="00D8036E" w:rsidRPr="008276C9">
        <w:rPr>
          <w:rStyle w:val="s12"/>
          <w:rFonts w:eastAsia="Calibri"/>
          <w:b/>
          <w:bCs/>
          <w:sz w:val="28"/>
          <w:szCs w:val="28"/>
          <w:u w:val="single"/>
        </w:rPr>
        <w:t xml:space="preserve"> </w:t>
      </w:r>
      <w:r w:rsidR="00661BE1" w:rsidRPr="008276C9">
        <w:rPr>
          <w:rStyle w:val="s12"/>
          <w:rFonts w:eastAsia="Calibri"/>
          <w:b/>
          <w:bCs/>
          <w:sz w:val="28"/>
          <w:szCs w:val="28"/>
          <w:u w:val="single"/>
        </w:rPr>
        <w:t>Под руки заходят Король</w:t>
      </w:r>
      <w:r w:rsidR="00C13740">
        <w:rPr>
          <w:rStyle w:val="s12"/>
          <w:rFonts w:eastAsia="Calibri"/>
          <w:b/>
          <w:bCs/>
          <w:sz w:val="28"/>
          <w:szCs w:val="28"/>
        </w:rPr>
        <w:t xml:space="preserve"> и Королева, за ними Принц</w:t>
      </w:r>
      <w:r w:rsidR="00C13509">
        <w:rPr>
          <w:rStyle w:val="s12"/>
          <w:rFonts w:eastAsia="Calibri"/>
          <w:b/>
          <w:bCs/>
          <w:sz w:val="28"/>
          <w:szCs w:val="28"/>
        </w:rPr>
        <w:t xml:space="preserve"> (вприпрыжку)</w:t>
      </w:r>
    </w:p>
    <w:p w:rsidR="00593038" w:rsidRPr="008276C9" w:rsidRDefault="00593038" w:rsidP="00274E30">
      <w:pPr>
        <w:pStyle w:val="p11"/>
        <w:shd w:val="clear" w:color="auto" w:fill="FFFFFF"/>
        <w:spacing w:before="239" w:beforeAutospacing="0"/>
        <w:rPr>
          <w:b/>
          <w:sz w:val="28"/>
          <w:szCs w:val="28"/>
        </w:rPr>
      </w:pPr>
      <w:r>
        <w:rPr>
          <w:rStyle w:val="s12"/>
          <w:rFonts w:eastAsia="Calibri"/>
          <w:b/>
          <w:bCs/>
          <w:sz w:val="28"/>
          <w:szCs w:val="28"/>
        </w:rPr>
        <w:t xml:space="preserve">Ф-но: </w:t>
      </w:r>
      <w:r w:rsidR="00473820">
        <w:rPr>
          <w:rStyle w:val="s12"/>
          <w:rFonts w:eastAsia="Calibri"/>
          <w:b/>
          <w:bCs/>
          <w:sz w:val="28"/>
          <w:szCs w:val="28"/>
        </w:rPr>
        <w:t>Король и Королева исполняют песню</w:t>
      </w:r>
    </w:p>
    <w:p w:rsidR="00583BEF" w:rsidRPr="00473820" w:rsidRDefault="00583BEF" w:rsidP="00D8036E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rStyle w:val="s6"/>
          <w:rFonts w:eastAsia="Calibri"/>
          <w:b/>
          <w:bCs/>
          <w:color w:val="000000"/>
          <w:sz w:val="22"/>
          <w:szCs w:val="22"/>
          <w:u w:val="single"/>
        </w:rPr>
        <w:t>Королева игрушек: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Ах, мой муж, Король Игрушек,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Подожди, меня послушай!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Не забыл ли ты кого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Пригласить на торжество?</w:t>
      </w:r>
    </w:p>
    <w:p w:rsidR="00583BEF" w:rsidRPr="00473820" w:rsidRDefault="00583BEF" w:rsidP="00D8036E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rStyle w:val="s6"/>
          <w:rFonts w:eastAsia="Calibri"/>
          <w:b/>
          <w:bCs/>
          <w:color w:val="000000"/>
          <w:sz w:val="22"/>
          <w:szCs w:val="22"/>
          <w:u w:val="single"/>
        </w:rPr>
        <w:t>Король Игрушек: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Не волнуйся, дорогая,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Я ведь всех в округе знаю.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Всем послал я приглашенья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Все придут на день Рожденья.</w:t>
      </w:r>
    </w:p>
    <w:p w:rsidR="004D0320" w:rsidRPr="00473820" w:rsidRDefault="004D0320" w:rsidP="00D8036E">
      <w:pPr>
        <w:pStyle w:val="p11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473820">
        <w:rPr>
          <w:b/>
          <w:i/>
          <w:color w:val="000000"/>
          <w:sz w:val="22"/>
          <w:szCs w:val="22"/>
        </w:rPr>
        <w:t>Говорком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Лучше стулья посчитай,</w:t>
      </w:r>
    </w:p>
    <w:p w:rsidR="00583BEF" w:rsidRPr="00473820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Или сына покачай,</w:t>
      </w:r>
    </w:p>
    <w:p w:rsidR="00583BEF" w:rsidRDefault="00583BEF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73820">
        <w:rPr>
          <w:color w:val="000000"/>
          <w:sz w:val="22"/>
          <w:szCs w:val="22"/>
        </w:rPr>
        <w:t>Или дай ему конфеты.</w:t>
      </w:r>
      <w:r w:rsidR="0025651E" w:rsidRPr="00473820">
        <w:rPr>
          <w:color w:val="000000"/>
          <w:sz w:val="22"/>
          <w:szCs w:val="22"/>
        </w:rPr>
        <w:t xml:space="preserve"> </w:t>
      </w:r>
      <w:r w:rsidR="00B15350" w:rsidRPr="00473820">
        <w:rPr>
          <w:color w:val="000000"/>
          <w:sz w:val="22"/>
          <w:szCs w:val="22"/>
        </w:rPr>
        <w:t>(дает)</w:t>
      </w:r>
    </w:p>
    <w:p w:rsidR="00351AD2" w:rsidRPr="00473820" w:rsidRDefault="00351AD2" w:rsidP="00D8036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83BEF" w:rsidRPr="00274E30" w:rsidRDefault="00583BEF" w:rsidP="00206CD5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6"/>
          <w:rFonts w:eastAsia="Calibri"/>
          <w:b/>
          <w:bCs/>
          <w:color w:val="000000"/>
          <w:sz w:val="28"/>
          <w:szCs w:val="28"/>
          <w:u w:val="single"/>
        </w:rPr>
        <w:t>Королева игрушек:</w:t>
      </w:r>
    </w:p>
    <w:p w:rsidR="00583BEF" w:rsidRPr="00274E30" w:rsidRDefault="00583BEF" w:rsidP="00206CD5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Ах, подъехали кареты!</w:t>
      </w:r>
    </w:p>
    <w:p w:rsidR="00583BEF" w:rsidRPr="00274E30" w:rsidRDefault="00583BEF" w:rsidP="00206CD5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Ах, пора встречать гостей!</w:t>
      </w:r>
    </w:p>
    <w:p w:rsidR="00583BEF" w:rsidRDefault="008B5654" w:rsidP="00206CD5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006B">
        <w:rPr>
          <w:b/>
          <w:color w:val="000000"/>
          <w:sz w:val="28"/>
          <w:szCs w:val="28"/>
        </w:rPr>
        <w:t>Король:</w:t>
      </w:r>
      <w:r>
        <w:rPr>
          <w:color w:val="000000"/>
          <w:sz w:val="28"/>
          <w:szCs w:val="28"/>
        </w:rPr>
        <w:t xml:space="preserve"> </w:t>
      </w:r>
      <w:r w:rsidR="00583BEF" w:rsidRPr="00274E30">
        <w:rPr>
          <w:color w:val="000000"/>
          <w:sz w:val="28"/>
          <w:szCs w:val="28"/>
        </w:rPr>
        <w:t>Подойди ко мне скорей.</w:t>
      </w:r>
    </w:p>
    <w:p w:rsidR="00766FEB" w:rsidRPr="00274E30" w:rsidRDefault="00766FEB" w:rsidP="00206CD5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66FEB" w:rsidTr="00766FEB">
        <w:trPr>
          <w:trHeight w:val="690"/>
        </w:trPr>
        <w:tc>
          <w:tcPr>
            <w:tcW w:w="9900" w:type="dxa"/>
          </w:tcPr>
          <w:p w:rsidR="00766FEB" w:rsidRDefault="00766FEB" w:rsidP="00351AD2">
            <w:pPr>
              <w:pStyle w:val="p11"/>
              <w:shd w:val="clear" w:color="auto" w:fill="FFFFFF"/>
              <w:spacing w:before="239"/>
              <w:ind w:left="3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№7 Дети встают, друг за другом об</w:t>
            </w:r>
            <w:r w:rsidRPr="00206CD5">
              <w:rPr>
                <w:b/>
                <w:i/>
                <w:color w:val="000000"/>
                <w:sz w:val="28"/>
                <w:szCs w:val="28"/>
              </w:rPr>
              <w:t>хо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дят цепочкой к королю кланяются </w:t>
            </w:r>
            <w:r w:rsidRPr="00206CD5">
              <w:rPr>
                <w:b/>
                <w:i/>
                <w:color w:val="000000"/>
                <w:sz w:val="28"/>
                <w:szCs w:val="28"/>
              </w:rPr>
              <w:t xml:space="preserve">и каждый отдает маленький подарок, который королева кладет </w:t>
            </w:r>
            <w:r w:rsidR="00351AD2">
              <w:rPr>
                <w:b/>
                <w:i/>
                <w:color w:val="000000"/>
                <w:sz w:val="28"/>
                <w:szCs w:val="28"/>
              </w:rPr>
              <w:t>в сундук</w:t>
            </w:r>
          </w:p>
        </w:tc>
      </w:tr>
    </w:tbl>
    <w:p w:rsidR="00351AD2" w:rsidRDefault="00351AD2" w:rsidP="00F46388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87F">
        <w:rPr>
          <w:b/>
          <w:color w:val="000000"/>
          <w:sz w:val="28"/>
          <w:szCs w:val="28"/>
        </w:rPr>
        <w:t>Король:</w:t>
      </w:r>
      <w:r>
        <w:rPr>
          <w:color w:val="000000"/>
          <w:sz w:val="28"/>
          <w:szCs w:val="28"/>
        </w:rPr>
        <w:t xml:space="preserve"> Начинать пора нам бал 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кружится карнавал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12E">
        <w:rPr>
          <w:b/>
          <w:color w:val="000000"/>
          <w:sz w:val="28"/>
          <w:szCs w:val="28"/>
        </w:rPr>
        <w:t>Королева:</w:t>
      </w:r>
      <w:r>
        <w:rPr>
          <w:color w:val="000000"/>
          <w:sz w:val="28"/>
          <w:szCs w:val="28"/>
        </w:rPr>
        <w:t xml:space="preserve"> Музыканты веселей,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Заиграйте поскорей.</w:t>
      </w:r>
    </w:p>
    <w:p w:rsidR="0047130F" w:rsidRPr="00EC627F" w:rsidRDefault="00C841CE" w:rsidP="00274E30">
      <w:pPr>
        <w:pStyle w:val="p11"/>
        <w:shd w:val="clear" w:color="auto" w:fill="FFFFFF"/>
        <w:spacing w:before="239" w:before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№8</w:t>
      </w:r>
      <w:r w:rsidR="00F46388">
        <w:rPr>
          <w:b/>
          <w:i/>
          <w:color w:val="000000"/>
          <w:sz w:val="28"/>
          <w:szCs w:val="28"/>
        </w:rPr>
        <w:t xml:space="preserve"> </w:t>
      </w:r>
      <w:r w:rsidR="0047130F" w:rsidRPr="00EC627F">
        <w:rPr>
          <w:b/>
          <w:i/>
          <w:color w:val="000000"/>
          <w:sz w:val="28"/>
          <w:szCs w:val="28"/>
        </w:rPr>
        <w:t>Оркестр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388">
        <w:rPr>
          <w:b/>
          <w:color w:val="000000"/>
          <w:sz w:val="28"/>
          <w:szCs w:val="28"/>
        </w:rPr>
        <w:t>Король:</w:t>
      </w:r>
      <w:r>
        <w:rPr>
          <w:color w:val="000000"/>
          <w:sz w:val="28"/>
          <w:szCs w:val="28"/>
        </w:rPr>
        <w:t xml:space="preserve"> Чудно, чудно бал открыт.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6388">
        <w:rPr>
          <w:b/>
          <w:color w:val="000000"/>
          <w:sz w:val="28"/>
          <w:szCs w:val="28"/>
        </w:rPr>
        <w:t>Королева:</w:t>
      </w:r>
      <w:r>
        <w:rPr>
          <w:color w:val="000000"/>
          <w:sz w:val="28"/>
          <w:szCs w:val="28"/>
        </w:rPr>
        <w:t xml:space="preserve"> Начинаем пе5ть и танцевать.</w:t>
      </w:r>
    </w:p>
    <w:p w:rsidR="0047130F" w:rsidRDefault="0047130F" w:rsidP="00F46388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всех вставать</w:t>
      </w:r>
    </w:p>
    <w:p w:rsidR="0047130F" w:rsidRPr="0047130F" w:rsidRDefault="00F25CE3" w:rsidP="00274E30">
      <w:pPr>
        <w:pStyle w:val="p11"/>
        <w:shd w:val="clear" w:color="auto" w:fill="FFFFFF"/>
        <w:spacing w:before="239" w:before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№9</w:t>
      </w:r>
      <w:r w:rsidR="00D85E04">
        <w:rPr>
          <w:b/>
          <w:color w:val="000000"/>
          <w:sz w:val="28"/>
          <w:szCs w:val="28"/>
        </w:rPr>
        <w:t xml:space="preserve"> </w:t>
      </w:r>
      <w:r w:rsidR="0047130F" w:rsidRPr="0047130F">
        <w:rPr>
          <w:b/>
          <w:color w:val="000000"/>
          <w:sz w:val="28"/>
          <w:szCs w:val="28"/>
        </w:rPr>
        <w:t>Хоровод «Зеленая красавица»</w:t>
      </w:r>
    </w:p>
    <w:p w:rsidR="00D85E04" w:rsidRDefault="00D2764D" w:rsidP="00D85E04">
      <w:pPr>
        <w:pStyle w:val="p14"/>
        <w:shd w:val="clear" w:color="auto" w:fill="FFFFFF"/>
        <w:spacing w:before="0" w:beforeAutospacing="0" w:after="0" w:afterAutospacing="0"/>
        <w:rPr>
          <w:rStyle w:val="s6"/>
          <w:b/>
          <w:bCs/>
          <w:color w:val="000000"/>
          <w:sz w:val="28"/>
          <w:szCs w:val="28"/>
          <w:u w:val="single"/>
        </w:rPr>
      </w:pPr>
      <w:r w:rsidRPr="00274E30">
        <w:rPr>
          <w:rStyle w:val="s6"/>
          <w:b/>
          <w:bCs/>
          <w:color w:val="000000"/>
          <w:sz w:val="28"/>
          <w:szCs w:val="28"/>
          <w:u w:val="single"/>
        </w:rPr>
        <w:t>Король Игрушек:</w:t>
      </w:r>
    </w:p>
    <w:p w:rsidR="00D2764D" w:rsidRPr="00274E30" w:rsidRDefault="00D2764D" w:rsidP="00D85E04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Всех, кто в гости к нам пришёл</w:t>
      </w:r>
    </w:p>
    <w:p w:rsidR="00D2764D" w:rsidRPr="00274E30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Приглашаем мы за стол!</w:t>
      </w:r>
    </w:p>
    <w:p w:rsidR="00D85E04" w:rsidRDefault="00D1580F" w:rsidP="00274E30">
      <w:pPr>
        <w:pStyle w:val="p11"/>
        <w:shd w:val="clear" w:color="auto" w:fill="FFFFFF"/>
        <w:spacing w:before="239" w:beforeAutospacing="0"/>
        <w:rPr>
          <w:color w:val="000000"/>
          <w:sz w:val="28"/>
          <w:szCs w:val="28"/>
        </w:rPr>
      </w:pPr>
      <w:r w:rsidRPr="0002745F">
        <w:rPr>
          <w:b/>
          <w:i/>
          <w:color w:val="000000"/>
          <w:sz w:val="28"/>
          <w:szCs w:val="28"/>
        </w:rPr>
        <w:t>(</w:t>
      </w:r>
      <w:r w:rsidR="00247F7E">
        <w:rPr>
          <w:b/>
          <w:i/>
          <w:color w:val="000000"/>
          <w:sz w:val="28"/>
          <w:szCs w:val="28"/>
        </w:rPr>
        <w:t xml:space="preserve">Королева </w:t>
      </w:r>
      <w:r w:rsidRPr="0002745F">
        <w:rPr>
          <w:b/>
          <w:i/>
          <w:color w:val="000000"/>
          <w:sz w:val="28"/>
          <w:szCs w:val="28"/>
        </w:rPr>
        <w:t>выносит огромную сосиску на картонной вилке) Король открывает рот</w:t>
      </w:r>
      <w:proofErr w:type="gramStart"/>
      <w:r w:rsidRPr="0002745F">
        <w:rPr>
          <w:b/>
          <w:i/>
          <w:color w:val="000000"/>
          <w:sz w:val="28"/>
          <w:szCs w:val="28"/>
        </w:rPr>
        <w:t xml:space="preserve"> ,</w:t>
      </w:r>
      <w:proofErr w:type="gramEnd"/>
      <w:r w:rsidRPr="0002745F">
        <w:rPr>
          <w:b/>
          <w:i/>
          <w:color w:val="000000"/>
          <w:sz w:val="28"/>
          <w:szCs w:val="28"/>
        </w:rPr>
        <w:t xml:space="preserve"> чтобы ее съесть</w:t>
      </w:r>
      <w:r w:rsidRPr="00274E30">
        <w:rPr>
          <w:color w:val="000000"/>
          <w:sz w:val="28"/>
          <w:szCs w:val="28"/>
        </w:rPr>
        <w:t>.</w:t>
      </w:r>
    </w:p>
    <w:p w:rsidR="00FA6BA1" w:rsidRPr="00A11034" w:rsidRDefault="00FA6BA1" w:rsidP="00A11034">
      <w:pPr>
        <w:pStyle w:val="p11"/>
        <w:shd w:val="clear" w:color="auto" w:fill="FFFFFF"/>
        <w:spacing w:before="239" w:beforeAutospacing="0"/>
        <w:jc w:val="center"/>
        <w:rPr>
          <w:b/>
          <w:color w:val="000000"/>
          <w:sz w:val="28"/>
          <w:szCs w:val="28"/>
        </w:rPr>
      </w:pPr>
      <w:r w:rsidRPr="00A11034">
        <w:rPr>
          <w:b/>
          <w:color w:val="000000"/>
          <w:sz w:val="28"/>
          <w:szCs w:val="28"/>
        </w:rPr>
        <w:t>Резко выкл</w:t>
      </w:r>
      <w:r w:rsidR="00A11034" w:rsidRPr="00A11034">
        <w:rPr>
          <w:b/>
          <w:color w:val="000000"/>
          <w:sz w:val="28"/>
          <w:szCs w:val="28"/>
        </w:rPr>
        <w:t>ючается свет</w:t>
      </w:r>
    </w:p>
    <w:p w:rsidR="00997E81" w:rsidRDefault="00F25CE3" w:rsidP="00274E30">
      <w:pPr>
        <w:pStyle w:val="p11"/>
        <w:shd w:val="clear" w:color="auto" w:fill="FFFFFF"/>
        <w:spacing w:before="239" w:before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№10</w:t>
      </w:r>
      <w:r w:rsidR="00D85E04" w:rsidRPr="00D85E04">
        <w:rPr>
          <w:b/>
          <w:i/>
          <w:color w:val="000000"/>
          <w:sz w:val="28"/>
          <w:szCs w:val="28"/>
        </w:rPr>
        <w:t xml:space="preserve"> Под музыку заходит Королева мышей</w:t>
      </w:r>
      <w:r>
        <w:rPr>
          <w:b/>
          <w:i/>
          <w:color w:val="000000"/>
          <w:sz w:val="28"/>
          <w:szCs w:val="28"/>
        </w:rPr>
        <w:t xml:space="preserve"> и Принц</w:t>
      </w:r>
    </w:p>
    <w:p w:rsidR="00032AAD" w:rsidRPr="00D85E04" w:rsidRDefault="00032AAD" w:rsidP="00274E30">
      <w:pPr>
        <w:pStyle w:val="p11"/>
        <w:shd w:val="clear" w:color="auto" w:fill="FFFFFF"/>
        <w:spacing w:before="239" w:before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ПОЮТ</w:t>
      </w:r>
    </w:p>
    <w:p w:rsidR="00D2764D" w:rsidRPr="00351AD2" w:rsidRDefault="00D2764D" w:rsidP="00D85E04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rStyle w:val="s6"/>
          <w:b/>
          <w:bCs/>
          <w:color w:val="000000"/>
          <w:sz w:val="20"/>
          <w:szCs w:val="20"/>
          <w:u w:val="single"/>
        </w:rPr>
        <w:t>Королева Мышей: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Ах, какой натёртый пол.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Ах, какой богатый стол.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Ах, как свечи светят ярко.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Ах, как много здесь подарков!</w:t>
      </w:r>
    </w:p>
    <w:p w:rsidR="00581C80" w:rsidRPr="00351AD2" w:rsidRDefault="00581C80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51AD2">
        <w:rPr>
          <w:b/>
          <w:color w:val="000000"/>
          <w:sz w:val="20"/>
          <w:szCs w:val="20"/>
        </w:rPr>
        <w:t>Принц мышей: (писклявым</w:t>
      </w:r>
      <w:proofErr w:type="gramStart"/>
      <w:r w:rsidRPr="00351AD2">
        <w:rPr>
          <w:b/>
          <w:color w:val="000000"/>
          <w:sz w:val="20"/>
          <w:szCs w:val="20"/>
        </w:rPr>
        <w:t xml:space="preserve"> ,</w:t>
      </w:r>
      <w:proofErr w:type="gramEnd"/>
      <w:r w:rsidRPr="00351AD2">
        <w:rPr>
          <w:b/>
          <w:color w:val="000000"/>
          <w:sz w:val="20"/>
          <w:szCs w:val="20"/>
        </w:rPr>
        <w:t xml:space="preserve"> ломающимся голосом)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Может, ты, король, забыл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И меня не пригласил.</w:t>
      </w:r>
    </w:p>
    <w:p w:rsidR="00581C80" w:rsidRPr="00351AD2" w:rsidRDefault="00581C80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351AD2">
        <w:rPr>
          <w:b/>
          <w:color w:val="000000"/>
          <w:sz w:val="20"/>
          <w:szCs w:val="20"/>
        </w:rPr>
        <w:t>Хором:</w:t>
      </w:r>
    </w:p>
    <w:p w:rsidR="00D2764D" w:rsidRPr="00351AD2" w:rsidRDefault="00581C80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Мы пришли</w:t>
      </w:r>
      <w:r w:rsidR="00D2764D" w:rsidRPr="00351AD2">
        <w:rPr>
          <w:color w:val="000000"/>
          <w:sz w:val="20"/>
          <w:szCs w:val="20"/>
        </w:rPr>
        <w:t xml:space="preserve"> без приглашенья,</w:t>
      </w:r>
    </w:p>
    <w:p w:rsidR="00D2764D" w:rsidRPr="00351AD2" w:rsidRDefault="00581C80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 xml:space="preserve">И не </w:t>
      </w:r>
      <w:r w:rsidR="00EA2104" w:rsidRPr="00351AD2">
        <w:rPr>
          <w:color w:val="000000"/>
          <w:sz w:val="20"/>
          <w:szCs w:val="20"/>
        </w:rPr>
        <w:t>слышим</w:t>
      </w:r>
      <w:r w:rsidR="00D2764D" w:rsidRPr="00351AD2">
        <w:rPr>
          <w:color w:val="000000"/>
          <w:sz w:val="20"/>
          <w:szCs w:val="20"/>
        </w:rPr>
        <w:t xml:space="preserve"> извиненья!</w:t>
      </w:r>
    </w:p>
    <w:p w:rsidR="00D2764D" w:rsidRPr="00351AD2" w:rsidRDefault="00D2764D" w:rsidP="00D85E04">
      <w:pPr>
        <w:pStyle w:val="p14"/>
        <w:shd w:val="clear" w:color="auto" w:fill="FFFFFF"/>
        <w:spacing w:before="0" w:beforeAutospacing="0" w:after="0" w:afterAutospacing="0"/>
        <w:rPr>
          <w:rStyle w:val="s6"/>
          <w:b/>
          <w:bCs/>
          <w:color w:val="000000"/>
          <w:sz w:val="20"/>
          <w:szCs w:val="20"/>
          <w:u w:val="single"/>
        </w:rPr>
      </w:pPr>
      <w:r w:rsidRPr="00351AD2">
        <w:rPr>
          <w:rStyle w:val="s6"/>
          <w:b/>
          <w:bCs/>
          <w:color w:val="000000"/>
          <w:sz w:val="20"/>
          <w:szCs w:val="20"/>
          <w:u w:val="single"/>
        </w:rPr>
        <w:t xml:space="preserve">Король </w:t>
      </w:r>
      <w:r w:rsidR="00623BDA" w:rsidRPr="00351AD2">
        <w:rPr>
          <w:rStyle w:val="s6"/>
          <w:b/>
          <w:bCs/>
          <w:color w:val="000000"/>
          <w:sz w:val="20"/>
          <w:szCs w:val="20"/>
          <w:u w:val="single"/>
        </w:rPr>
        <w:t>и королева хором</w:t>
      </w:r>
    </w:p>
    <w:p w:rsidR="001420D8" w:rsidRPr="00351AD2" w:rsidRDefault="001420D8" w:rsidP="00D85E04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rStyle w:val="s6"/>
          <w:bCs/>
          <w:color w:val="000000"/>
          <w:sz w:val="20"/>
          <w:szCs w:val="20"/>
          <w:u w:val="single"/>
        </w:rPr>
        <w:t>М</w:t>
      </w:r>
      <w:r w:rsidRPr="00351AD2">
        <w:rPr>
          <w:rStyle w:val="s6"/>
          <w:bCs/>
          <w:color w:val="000000"/>
          <w:sz w:val="20"/>
          <w:szCs w:val="20"/>
        </w:rPr>
        <w:t>ы не будем извиняться и не будем объясняться.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Мы мышей не приглашали.</w:t>
      </w:r>
    </w:p>
    <w:p w:rsidR="00D2764D" w:rsidRPr="00351AD2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51AD2">
        <w:rPr>
          <w:color w:val="000000"/>
          <w:sz w:val="20"/>
          <w:szCs w:val="20"/>
        </w:rPr>
        <w:t>Как же вы сюда попали?</w:t>
      </w:r>
    </w:p>
    <w:p w:rsidR="00D2764D" w:rsidRPr="00351AD2" w:rsidRDefault="00C538C6" w:rsidP="00D85E04">
      <w:pPr>
        <w:pStyle w:val="p14"/>
        <w:shd w:val="clear" w:color="auto" w:fill="FFFFFF"/>
        <w:spacing w:before="0" w:beforeAutospacing="0" w:after="0" w:afterAutospacing="0"/>
        <w:rPr>
          <w:rStyle w:val="s6"/>
          <w:b/>
          <w:bCs/>
          <w:color w:val="000000"/>
          <w:sz w:val="20"/>
          <w:szCs w:val="20"/>
          <w:u w:val="single"/>
        </w:rPr>
      </w:pPr>
      <w:r w:rsidRPr="00351AD2">
        <w:rPr>
          <w:rStyle w:val="s6"/>
          <w:b/>
          <w:bCs/>
          <w:color w:val="000000"/>
          <w:sz w:val="20"/>
          <w:szCs w:val="20"/>
          <w:u w:val="single"/>
        </w:rPr>
        <w:t>Принц мышей:</w:t>
      </w:r>
    </w:p>
    <w:p w:rsidR="00750CBB" w:rsidRPr="00351AD2" w:rsidRDefault="00750CBB" w:rsidP="00750C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Мышек, маленьких зверюшек</w:t>
      </w:r>
    </w:p>
    <w:p w:rsidR="00750CBB" w:rsidRPr="00351AD2" w:rsidRDefault="00750CBB" w:rsidP="00750C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позвал Король Игрушек!</w:t>
      </w:r>
    </w:p>
    <w:p w:rsidR="00750CBB" w:rsidRPr="00351AD2" w:rsidRDefault="00750CBB" w:rsidP="00750C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Видно, нас не любят тут?</w:t>
      </w:r>
    </w:p>
    <w:p w:rsidR="00EF592F" w:rsidRPr="00351AD2" w:rsidRDefault="00EF592F" w:rsidP="005972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Король</w:t>
      </w:r>
      <w:proofErr w:type="gramStart"/>
      <w:r w:rsidRPr="00351AD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597229" w:rsidRPr="00351AD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</w:t>
      </w:r>
      <w:proofErr w:type="gramEnd"/>
      <w:r w:rsidR="00597229" w:rsidRPr="00351AD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королева Хором</w:t>
      </w: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!</w:t>
      </w:r>
    </w:p>
    <w:p w:rsidR="00EF592F" w:rsidRPr="00351AD2" w:rsidRDefault="00EF592F" w:rsidP="00EF5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игрушки, и цветы.</w:t>
      </w:r>
    </w:p>
    <w:p w:rsidR="00EF592F" w:rsidRDefault="00EF592F" w:rsidP="00EF5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51AD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не ценят красоты!</w:t>
      </w:r>
    </w:p>
    <w:p w:rsidR="00351AD2" w:rsidRPr="00351AD2" w:rsidRDefault="00351AD2" w:rsidP="00EF59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37FB9" w:rsidRDefault="00C538C6" w:rsidP="00F37FB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8C6">
        <w:rPr>
          <w:b/>
          <w:color w:val="000000"/>
          <w:sz w:val="28"/>
          <w:szCs w:val="28"/>
        </w:rPr>
        <w:t>Королева:</w:t>
      </w:r>
      <w:r>
        <w:rPr>
          <w:color w:val="000000"/>
          <w:sz w:val="28"/>
          <w:szCs w:val="28"/>
        </w:rPr>
        <w:t xml:space="preserve"> </w:t>
      </w:r>
      <w:r w:rsidR="00797006">
        <w:rPr>
          <w:color w:val="000000"/>
          <w:sz w:val="28"/>
          <w:szCs w:val="28"/>
        </w:rPr>
        <w:t>Это правда</w:t>
      </w:r>
      <w:r>
        <w:rPr>
          <w:color w:val="000000"/>
          <w:sz w:val="28"/>
          <w:szCs w:val="28"/>
        </w:rPr>
        <w:t xml:space="preserve">, </w:t>
      </w:r>
      <w:r w:rsidR="00F37FB9">
        <w:rPr>
          <w:color w:val="000000"/>
          <w:sz w:val="28"/>
          <w:szCs w:val="28"/>
        </w:rPr>
        <w:t xml:space="preserve"> ха-ха-ха</w:t>
      </w:r>
      <w:proofErr w:type="gramStart"/>
      <w:r w:rsidR="00F37FB9">
        <w:rPr>
          <w:color w:val="000000"/>
          <w:sz w:val="28"/>
          <w:szCs w:val="28"/>
        </w:rPr>
        <w:t xml:space="preserve"> .</w:t>
      </w:r>
      <w:proofErr w:type="gramEnd"/>
    </w:p>
    <w:p w:rsidR="00362EF8" w:rsidRPr="00F37FB9" w:rsidRDefault="00F37FB9" w:rsidP="00F37FB9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7FB9">
        <w:rPr>
          <w:b/>
          <w:color w:val="000000"/>
          <w:sz w:val="28"/>
          <w:szCs w:val="28"/>
        </w:rPr>
        <w:lastRenderedPageBreak/>
        <w:t>Принц мышей</w:t>
      </w:r>
      <w:r>
        <w:rPr>
          <w:b/>
          <w:color w:val="000000"/>
          <w:sz w:val="28"/>
          <w:szCs w:val="28"/>
        </w:rPr>
        <w:t>:</w:t>
      </w:r>
    </w:p>
    <w:p w:rsidR="00362EF8" w:rsidRDefault="00362EF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Говорком: </w:t>
      </w:r>
    </w:p>
    <w:p w:rsidR="00362EF8" w:rsidRPr="00362EF8" w:rsidRDefault="00362EF8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2EF8">
        <w:rPr>
          <w:color w:val="000000"/>
          <w:sz w:val="28"/>
          <w:szCs w:val="28"/>
        </w:rPr>
        <w:t>Ах, колбаска,</w:t>
      </w:r>
    </w:p>
    <w:p w:rsidR="00362EF8" w:rsidRDefault="00362EF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2EF8">
        <w:rPr>
          <w:color w:val="000000"/>
          <w:sz w:val="28"/>
          <w:szCs w:val="28"/>
        </w:rPr>
        <w:t>Это просто сказка</w:t>
      </w:r>
      <w:r>
        <w:rPr>
          <w:b/>
          <w:color w:val="000000"/>
          <w:sz w:val="28"/>
          <w:szCs w:val="28"/>
        </w:rPr>
        <w:t>…</w:t>
      </w:r>
    </w:p>
    <w:p w:rsidR="0090451F" w:rsidRPr="007F3740" w:rsidRDefault="0090451F" w:rsidP="00D85E04">
      <w:pPr>
        <w:pStyle w:val="p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3740">
        <w:rPr>
          <w:sz w:val="28"/>
          <w:szCs w:val="28"/>
          <w:shd w:val="clear" w:color="auto" w:fill="FFFFFF"/>
        </w:rPr>
        <w:t>Вон тот желтенький шарик так на сыр похож! А вот конфетка какая! Дай-ка, я ее съем!</w:t>
      </w:r>
      <w:r w:rsidRPr="007F3740">
        <w:rPr>
          <w:rStyle w:val="apple-converted-space"/>
          <w:sz w:val="28"/>
          <w:szCs w:val="28"/>
          <w:shd w:val="clear" w:color="auto" w:fill="FFFFFF"/>
        </w:rPr>
        <w:t> </w:t>
      </w:r>
      <w:r w:rsidRPr="007F3740">
        <w:rPr>
          <w:sz w:val="28"/>
          <w:szCs w:val="28"/>
        </w:rPr>
        <w:br/>
      </w:r>
      <w:r w:rsidRPr="007F3740">
        <w:rPr>
          <w:b/>
          <w:sz w:val="28"/>
          <w:szCs w:val="28"/>
          <w:shd w:val="clear" w:color="auto" w:fill="FFFFFF"/>
        </w:rPr>
        <w:t>Мать</w:t>
      </w:r>
      <w:proofErr w:type="gramStart"/>
      <w:r w:rsidRPr="007F3740">
        <w:rPr>
          <w:b/>
          <w:sz w:val="28"/>
          <w:szCs w:val="28"/>
          <w:shd w:val="clear" w:color="auto" w:fill="FFFFFF"/>
        </w:rPr>
        <w:t>.</w:t>
      </w:r>
      <w:r w:rsidRPr="007F3740">
        <w:rPr>
          <w:sz w:val="28"/>
          <w:szCs w:val="28"/>
          <w:shd w:val="clear" w:color="auto" w:fill="FFFFFF"/>
        </w:rPr>
        <w:t>-</w:t>
      </w:r>
      <w:proofErr w:type="gramEnd"/>
      <w:r w:rsidRPr="007F3740">
        <w:rPr>
          <w:sz w:val="28"/>
          <w:szCs w:val="28"/>
          <w:shd w:val="clear" w:color="auto" w:fill="FFFFFF"/>
        </w:rPr>
        <w:t>( одергивает)- В незнакомом месте ничего есть нельзя! Можно отравиться или в мышеловку попасть</w:t>
      </w:r>
      <w:r w:rsidRPr="007F3740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7F374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362EF8" w:rsidRDefault="00362EF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Королева: </w:t>
      </w:r>
    </w:p>
    <w:p w:rsidR="00362EF8" w:rsidRPr="00362EF8" w:rsidRDefault="00B95B9B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вообще ты забыл,</w:t>
      </w:r>
    </w:p>
    <w:p w:rsidR="00362EF8" w:rsidRPr="002A2AB5" w:rsidRDefault="00362EF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2EF8">
        <w:rPr>
          <w:color w:val="000000"/>
          <w:sz w:val="28"/>
          <w:szCs w:val="28"/>
        </w:rPr>
        <w:t>Мы тут по делу</w:t>
      </w:r>
      <w:r>
        <w:rPr>
          <w:b/>
          <w:color w:val="000000"/>
          <w:sz w:val="28"/>
          <w:szCs w:val="28"/>
        </w:rPr>
        <w:t>.</w:t>
      </w:r>
    </w:p>
    <w:p w:rsidR="00D2764D" w:rsidRPr="00274E30" w:rsidRDefault="00C538C6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 и сына ты</w:t>
      </w:r>
      <w:r w:rsidR="00D2764D" w:rsidRPr="00274E30">
        <w:rPr>
          <w:color w:val="000000"/>
          <w:sz w:val="28"/>
          <w:szCs w:val="28"/>
        </w:rPr>
        <w:t xml:space="preserve">, Король, </w:t>
      </w:r>
      <w:r>
        <w:rPr>
          <w:color w:val="000000"/>
          <w:sz w:val="28"/>
          <w:szCs w:val="28"/>
        </w:rPr>
        <w:t xml:space="preserve">ты король </w:t>
      </w:r>
      <w:r w:rsidR="00D2764D" w:rsidRPr="00274E30">
        <w:rPr>
          <w:color w:val="000000"/>
          <w:sz w:val="28"/>
          <w:szCs w:val="28"/>
        </w:rPr>
        <w:t>обидел.</w:t>
      </w:r>
    </w:p>
    <w:p w:rsidR="00D2764D" w:rsidRPr="00274E30" w:rsidRDefault="00623BDA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 xml:space="preserve">И последствий </w:t>
      </w:r>
      <w:r w:rsidR="00D2764D" w:rsidRPr="00274E30">
        <w:rPr>
          <w:color w:val="000000"/>
          <w:sz w:val="28"/>
          <w:szCs w:val="28"/>
        </w:rPr>
        <w:t xml:space="preserve"> не предвидел.</w:t>
      </w:r>
    </w:p>
    <w:p w:rsidR="00D2764D" w:rsidRDefault="0025651E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 xml:space="preserve">Но не </w:t>
      </w:r>
      <w:r w:rsidR="002C4358" w:rsidRPr="00274E30">
        <w:rPr>
          <w:color w:val="000000"/>
          <w:sz w:val="28"/>
          <w:szCs w:val="28"/>
        </w:rPr>
        <w:t>переживайте</w:t>
      </w:r>
      <w:r w:rsidRPr="00274E30">
        <w:rPr>
          <w:color w:val="000000"/>
          <w:sz w:val="28"/>
          <w:szCs w:val="28"/>
        </w:rPr>
        <w:t>, я отомщу</w:t>
      </w:r>
      <w:r w:rsidR="00B26730" w:rsidRPr="00274E30">
        <w:rPr>
          <w:color w:val="000000"/>
          <w:sz w:val="28"/>
          <w:szCs w:val="28"/>
        </w:rPr>
        <w:t>,</w:t>
      </w:r>
      <w:r w:rsidRPr="00274E30">
        <w:rPr>
          <w:color w:val="000000"/>
          <w:sz w:val="28"/>
          <w:szCs w:val="28"/>
        </w:rPr>
        <w:t xml:space="preserve"> и принца в щелкунчика я превращу.</w:t>
      </w:r>
    </w:p>
    <w:p w:rsidR="006718F7" w:rsidRPr="006718F7" w:rsidRDefault="00042CD3" w:rsidP="00D85E04">
      <w:pPr>
        <w:pStyle w:val="p1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(Подходя</w:t>
      </w:r>
      <w:r w:rsidR="006718F7" w:rsidRPr="006718F7">
        <w:rPr>
          <w:b/>
          <w:i/>
          <w:color w:val="000000"/>
          <w:sz w:val="28"/>
          <w:szCs w:val="28"/>
        </w:rPr>
        <w:t>т к Щелкунчику)</w:t>
      </w:r>
    </w:p>
    <w:p w:rsidR="00932BAE" w:rsidRDefault="00932BAE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03B78" w:rsidRPr="00803B78" w:rsidRDefault="00803B7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3B78">
        <w:rPr>
          <w:b/>
          <w:color w:val="000000"/>
          <w:sz w:val="28"/>
          <w:szCs w:val="28"/>
        </w:rPr>
        <w:t>Принц</w:t>
      </w:r>
      <w:r w:rsidR="00765921">
        <w:rPr>
          <w:b/>
          <w:color w:val="000000"/>
          <w:sz w:val="28"/>
          <w:szCs w:val="28"/>
        </w:rPr>
        <w:t xml:space="preserve"> мышей</w:t>
      </w:r>
      <w:r w:rsidRPr="00803B78">
        <w:rPr>
          <w:b/>
          <w:color w:val="000000"/>
          <w:sz w:val="28"/>
          <w:szCs w:val="28"/>
        </w:rPr>
        <w:t>:</w:t>
      </w:r>
    </w:p>
    <w:p w:rsidR="00D2764D" w:rsidRPr="00274E30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И никто из ребятишек,</w:t>
      </w:r>
    </w:p>
    <w:p w:rsidR="00D2764D" w:rsidRPr="00274E30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Из девчонок и мальчишек,</w:t>
      </w:r>
    </w:p>
    <w:p w:rsidR="00D2764D" w:rsidRPr="00274E30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Не захочет с ним играть,</w:t>
      </w:r>
    </w:p>
    <w:p w:rsidR="00D2764D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Не захочет в руки брать!</w:t>
      </w:r>
    </w:p>
    <w:p w:rsidR="00803B78" w:rsidRPr="00803B78" w:rsidRDefault="00803B78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3B78">
        <w:rPr>
          <w:b/>
          <w:color w:val="000000"/>
          <w:sz w:val="28"/>
          <w:szCs w:val="28"/>
        </w:rPr>
        <w:t>Королева</w:t>
      </w:r>
      <w:r w:rsidR="00765921">
        <w:rPr>
          <w:b/>
          <w:color w:val="000000"/>
          <w:sz w:val="28"/>
          <w:szCs w:val="28"/>
        </w:rPr>
        <w:t xml:space="preserve"> мышей</w:t>
      </w:r>
      <w:r w:rsidRPr="00803B78">
        <w:rPr>
          <w:b/>
          <w:color w:val="000000"/>
          <w:sz w:val="28"/>
          <w:szCs w:val="28"/>
        </w:rPr>
        <w:t>:</w:t>
      </w:r>
    </w:p>
    <w:p w:rsidR="00D2764D" w:rsidRPr="00274E30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И покуда я жива</w:t>
      </w:r>
    </w:p>
    <w:p w:rsidR="00107CF7" w:rsidRDefault="00D2764D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color w:val="000000"/>
          <w:sz w:val="28"/>
          <w:szCs w:val="28"/>
        </w:rPr>
        <w:t>Эти сбудутся слова!</w:t>
      </w:r>
    </w:p>
    <w:p w:rsidR="00107CF7" w:rsidRPr="00107CF7" w:rsidRDefault="00107CF7" w:rsidP="00107C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наступит срок</w:t>
      </w:r>
    </w:p>
    <w:p w:rsidR="00107CF7" w:rsidRPr="00107CF7" w:rsidRDefault="00107CF7" w:rsidP="00107C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Станет Королём сынок.</w:t>
      </w:r>
    </w:p>
    <w:p w:rsidR="00107CF7" w:rsidRDefault="00107CF7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64D" w:rsidRDefault="0057187F" w:rsidP="00D85E04">
      <w:pPr>
        <w:pStyle w:val="p1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688B">
        <w:rPr>
          <w:b/>
          <w:i/>
          <w:color w:val="000000"/>
          <w:sz w:val="28"/>
          <w:szCs w:val="28"/>
        </w:rPr>
        <w:t>(закрывает плащом, происходит подмена, на стул кладется Щелкунчик, а Клим уходит к двери)</w:t>
      </w:r>
    </w:p>
    <w:p w:rsidR="00932BAE" w:rsidRPr="00274E30" w:rsidRDefault="00932BAE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BAE" w:rsidRPr="00F51649" w:rsidRDefault="00775D67" w:rsidP="00932BAE">
      <w:pPr>
        <w:pStyle w:val="p1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№11</w:t>
      </w:r>
      <w:r w:rsidR="00932BAE">
        <w:rPr>
          <w:b/>
          <w:i/>
          <w:color w:val="000000"/>
          <w:sz w:val="28"/>
          <w:szCs w:val="28"/>
        </w:rPr>
        <w:t xml:space="preserve"> </w:t>
      </w:r>
      <w:r w:rsidR="00932BAE" w:rsidRPr="00F51649">
        <w:rPr>
          <w:b/>
          <w:i/>
          <w:color w:val="000000"/>
          <w:sz w:val="28"/>
          <w:szCs w:val="28"/>
        </w:rPr>
        <w:t>Звучит грозная музыка превращения.</w:t>
      </w:r>
    </w:p>
    <w:p w:rsidR="00932BAE" w:rsidRDefault="00932BAE" w:rsidP="00D85E04">
      <w:pPr>
        <w:pStyle w:val="p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764D" w:rsidRDefault="003652A4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2A4">
        <w:rPr>
          <w:b/>
          <w:color w:val="000000"/>
          <w:sz w:val="28"/>
          <w:szCs w:val="28"/>
        </w:rPr>
        <w:t>Хором:</w:t>
      </w:r>
      <w:r>
        <w:rPr>
          <w:color w:val="000000"/>
          <w:sz w:val="28"/>
          <w:szCs w:val="28"/>
        </w:rPr>
        <w:t xml:space="preserve"> </w:t>
      </w:r>
      <w:r w:rsidR="00D2764D" w:rsidRPr="00274E30">
        <w:rPr>
          <w:color w:val="000000"/>
          <w:sz w:val="28"/>
          <w:szCs w:val="28"/>
        </w:rPr>
        <w:t>И</w:t>
      </w:r>
      <w:r w:rsidR="00F11BA8">
        <w:rPr>
          <w:color w:val="000000"/>
          <w:sz w:val="28"/>
          <w:szCs w:val="28"/>
        </w:rPr>
        <w:t>,</w:t>
      </w:r>
      <w:r w:rsidR="00D2764D" w:rsidRPr="00274E30">
        <w:rPr>
          <w:color w:val="000000"/>
          <w:sz w:val="28"/>
          <w:szCs w:val="28"/>
        </w:rPr>
        <w:t xml:space="preserve"> </w:t>
      </w:r>
      <w:proofErr w:type="gramStart"/>
      <w:r w:rsidR="008B0632" w:rsidRPr="00274E30">
        <w:rPr>
          <w:color w:val="000000"/>
          <w:sz w:val="28"/>
          <w:szCs w:val="28"/>
        </w:rPr>
        <w:t>в</w:t>
      </w:r>
      <w:r w:rsidR="007F3740">
        <w:rPr>
          <w:color w:val="000000"/>
          <w:sz w:val="28"/>
          <w:szCs w:val="28"/>
        </w:rPr>
        <w:t>о</w:t>
      </w:r>
      <w:proofErr w:type="gramEnd"/>
      <w:r w:rsidR="00D2764D" w:rsidRPr="00274E30">
        <w:rPr>
          <w:color w:val="000000"/>
          <w:sz w:val="28"/>
          <w:szCs w:val="28"/>
        </w:rPr>
        <w:t xml:space="preserve"> век, и </w:t>
      </w:r>
      <w:r w:rsidR="008B0632" w:rsidRPr="00274E30">
        <w:rPr>
          <w:color w:val="000000"/>
          <w:sz w:val="28"/>
          <w:szCs w:val="28"/>
        </w:rPr>
        <w:t>в</w:t>
      </w:r>
      <w:r w:rsidR="007F3740">
        <w:rPr>
          <w:color w:val="000000"/>
          <w:sz w:val="28"/>
          <w:szCs w:val="28"/>
        </w:rPr>
        <w:t>о</w:t>
      </w:r>
      <w:r w:rsidR="00D2764D" w:rsidRPr="00274E30">
        <w:rPr>
          <w:color w:val="000000"/>
          <w:sz w:val="28"/>
          <w:szCs w:val="28"/>
        </w:rPr>
        <w:t xml:space="preserve"> век, куклой будет человек!</w:t>
      </w:r>
    </w:p>
    <w:p w:rsidR="00FD0364" w:rsidRDefault="00FD0364" w:rsidP="00D85E04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BEF" w:rsidRPr="00D85E04" w:rsidRDefault="001F7860" w:rsidP="00274E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Король с К</w:t>
      </w:r>
      <w:r w:rsidR="008F6B2C" w:rsidRPr="00D85E04">
        <w:rPr>
          <w:rFonts w:ascii="Times New Roman" w:hAnsi="Times New Roman"/>
          <w:b/>
          <w:i/>
          <w:sz w:val="28"/>
          <w:szCs w:val="28"/>
        </w:rPr>
        <w:t xml:space="preserve">оролевой </w:t>
      </w:r>
      <w:r w:rsidR="00294683">
        <w:rPr>
          <w:rFonts w:ascii="Times New Roman" w:hAnsi="Times New Roman"/>
          <w:b/>
          <w:i/>
          <w:sz w:val="28"/>
          <w:szCs w:val="28"/>
        </w:rPr>
        <w:t xml:space="preserve"> берут Щелкунчика и </w:t>
      </w:r>
      <w:r w:rsidR="008F6B2C" w:rsidRPr="00D85E04">
        <w:rPr>
          <w:rFonts w:ascii="Times New Roman" w:hAnsi="Times New Roman"/>
          <w:b/>
          <w:i/>
          <w:sz w:val="28"/>
          <w:szCs w:val="28"/>
        </w:rPr>
        <w:t>плача уходят (с правой стороны елки)</w:t>
      </w:r>
    </w:p>
    <w:p w:rsidR="00583BEF" w:rsidRDefault="000E5B73" w:rsidP="00274E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(положить щелкунчика в коробку под елкой)</w:t>
      </w:r>
    </w:p>
    <w:p w:rsidR="0074767A" w:rsidRPr="00274E30" w:rsidRDefault="0074767A" w:rsidP="00274E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5316" w:rsidRPr="00274E30" w:rsidRDefault="00775D6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№12</w:t>
      </w:r>
      <w:r w:rsidR="008B063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C2E12" w:rsidRPr="00274E30">
        <w:rPr>
          <w:rFonts w:ascii="Times New Roman" w:hAnsi="Times New Roman"/>
          <w:b/>
          <w:iCs/>
          <w:color w:val="000000"/>
          <w:sz w:val="28"/>
          <w:szCs w:val="28"/>
        </w:rPr>
        <w:t>Под музыку з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а руки вбегают девочка и мальчик, оббегают вокруг </w:t>
      </w:r>
      <w:r w:rsidR="001F7860" w:rsidRPr="00274E30">
        <w:rPr>
          <w:rFonts w:ascii="Times New Roman" w:hAnsi="Times New Roman"/>
          <w:b/>
          <w:iCs/>
          <w:color w:val="000000"/>
          <w:sz w:val="28"/>
          <w:szCs w:val="28"/>
        </w:rPr>
        <w:t>елки,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 кружатся за руки</w:t>
      </w:r>
      <w:r w:rsidR="001F7860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:rsidR="00F75D59" w:rsidRPr="00274E30" w:rsidRDefault="00F75D59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Мари: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Ах, какая красивая елочка,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Франц:</w:t>
      </w:r>
      <w:r w:rsidR="00F75D59"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А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сколько на ней разноцветных шариков.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Мари: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Франц ты осмотри под ёлкой игрушки</w:t>
      </w:r>
      <w:r w:rsidR="00F75D59" w:rsidRPr="00274E30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00709">
        <w:rPr>
          <w:rFonts w:ascii="Times New Roman" w:hAnsi="Times New Roman"/>
          <w:iCs/>
          <w:color w:val="000000"/>
          <w:sz w:val="28"/>
          <w:szCs w:val="28"/>
        </w:rPr>
        <w:t xml:space="preserve"> мишки, шарики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>, хлопушки.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C75316" w:rsidRPr="00274E30" w:rsidRDefault="008B0632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Франц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="00C75316"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Мари</w:t>
      </w:r>
      <w:r w:rsidR="00F75D59" w:rsidRPr="00274E30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C75316"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а вот солдатики стоят и на нас они глядят.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Выходят Солдаты: 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Мы веселые ребята, </w:t>
      </w:r>
      <w:r w:rsidR="008F6B2C" w:rsidRPr="00274E30">
        <w:rPr>
          <w:rFonts w:ascii="Times New Roman" w:hAnsi="Times New Roman"/>
          <w:iCs/>
          <w:color w:val="000000"/>
          <w:sz w:val="28"/>
          <w:szCs w:val="28"/>
        </w:rPr>
        <w:t>оловянные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солдаты</w:t>
      </w:r>
    </w:p>
    <w:p w:rsidR="00C75316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Раз, два строй</w:t>
      </w:r>
      <w:r w:rsidR="00C75316" w:rsidRPr="00274E30">
        <w:rPr>
          <w:rFonts w:ascii="Times New Roman" w:hAnsi="Times New Roman"/>
          <w:iCs/>
          <w:color w:val="000000"/>
          <w:sz w:val="28"/>
          <w:szCs w:val="28"/>
        </w:rPr>
        <w:t>ся в ряд, начинаем наш парад</w:t>
      </w:r>
    </w:p>
    <w:p w:rsidR="005A78C5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C75316" w:rsidRDefault="00775D6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№13</w:t>
      </w:r>
      <w:r w:rsidR="007F7A64"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>Танец оловянных солдатиков</w:t>
      </w:r>
      <w:r w:rsidR="00E92B1E">
        <w:rPr>
          <w:rFonts w:ascii="Times New Roman" w:hAnsi="Times New Roman"/>
          <w:b/>
          <w:iCs/>
          <w:color w:val="000000"/>
          <w:sz w:val="28"/>
          <w:szCs w:val="28"/>
        </w:rPr>
        <w:t xml:space="preserve"> (из-за двери)</w:t>
      </w:r>
    </w:p>
    <w:p w:rsidR="005A78C5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Мари: </w:t>
      </w:r>
      <w:r w:rsidR="005A78C5" w:rsidRPr="00274E30">
        <w:rPr>
          <w:rFonts w:ascii="Times New Roman" w:hAnsi="Times New Roman"/>
          <w:iCs/>
          <w:color w:val="000000"/>
          <w:sz w:val="28"/>
          <w:szCs w:val="28"/>
        </w:rPr>
        <w:t>Куклам тоже не сидится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>, хочется им веселит</w:t>
      </w:r>
      <w:r w:rsidR="008B0632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>ся.</w:t>
      </w:r>
    </w:p>
    <w:p w:rsidR="005A78C5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C75316" w:rsidRPr="00274E30" w:rsidRDefault="00775D6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№14</w:t>
      </w:r>
      <w:r w:rsidR="007F7A64"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>Танец кукол</w:t>
      </w:r>
    </w:p>
    <w:p w:rsidR="00EB4EAF" w:rsidRPr="00EB4EAF" w:rsidRDefault="00EB4EAF" w:rsidP="00EB4EAF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EB4EAF">
        <w:rPr>
          <w:b/>
          <w:color w:val="000000"/>
        </w:rPr>
        <w:t>Куклы:</w:t>
      </w:r>
    </w:p>
    <w:p w:rsidR="00EB4EAF" w:rsidRPr="00EB4EAF" w:rsidRDefault="00EB4EAF" w:rsidP="00EB4EAF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Полюбуйтесь, вот мы сами</w:t>
      </w:r>
    </w:p>
    <w:p w:rsidR="00EB4EAF" w:rsidRPr="00EB4EAF" w:rsidRDefault="00EB4EAF" w:rsidP="00EB4EA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Выступаем перед вами.</w:t>
      </w:r>
    </w:p>
    <w:p w:rsidR="00EB4EAF" w:rsidRPr="00EB4EAF" w:rsidRDefault="00EB4EAF" w:rsidP="00EB4EA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Мы красивые такие</w:t>
      </w:r>
    </w:p>
    <w:p w:rsidR="00EB4EAF" w:rsidRPr="00EB4EAF" w:rsidRDefault="00EB4EAF" w:rsidP="00EB4EA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Ваши куклы заводные</w:t>
      </w:r>
    </w:p>
    <w:p w:rsidR="00EB4EAF" w:rsidRPr="00EB4EAF" w:rsidRDefault="00EB4EAF" w:rsidP="00EB4EA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Вы не просто так смотрите</w:t>
      </w:r>
    </w:p>
    <w:p w:rsidR="00EB4EAF" w:rsidRPr="00EB4EAF" w:rsidRDefault="00EB4EAF" w:rsidP="00EB4EA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А цветочек подарите.</w:t>
      </w:r>
    </w:p>
    <w:p w:rsidR="00EB4EAF" w:rsidRPr="00EB4EAF" w:rsidRDefault="00EB4EAF" w:rsidP="00EB4EAF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И тогда для вас мы снова</w:t>
      </w:r>
    </w:p>
    <w:p w:rsidR="00EB4EAF" w:rsidRPr="00EB4EAF" w:rsidRDefault="00EB4EAF" w:rsidP="00EB4EAF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EB4EAF">
        <w:rPr>
          <w:color w:val="000000"/>
        </w:rPr>
        <w:t>Танцевать всегда готовы.</w:t>
      </w:r>
    </w:p>
    <w:p w:rsidR="005A78C5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Франц: 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>Много игрушек нам подарили, а эту коробку еще не открыли.</w:t>
      </w:r>
    </w:p>
    <w:p w:rsidR="005A78C5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C75316" w:rsidRPr="00274E30" w:rsidRDefault="005A78C5" w:rsidP="00A0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Мари </w:t>
      </w:r>
      <w:r w:rsidR="00C75316" w:rsidRPr="00274E30">
        <w:rPr>
          <w:rFonts w:ascii="Times New Roman" w:hAnsi="Times New Roman"/>
          <w:b/>
          <w:i/>
          <w:iCs/>
          <w:color w:val="000000"/>
          <w:sz w:val="28"/>
          <w:szCs w:val="28"/>
        </w:rPr>
        <w:t>открывает</w:t>
      </w:r>
    </w:p>
    <w:p w:rsidR="005A78C5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Франц: 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>Ой</w:t>
      </w:r>
      <w:r w:rsidR="008B0632" w:rsidRPr="00274E3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кто это?</w:t>
      </w:r>
    </w:p>
    <w:p w:rsidR="00C75316" w:rsidRPr="00274E30" w:rsidRDefault="005A78C5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Мари: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iCs/>
          <w:color w:val="000000"/>
          <w:sz w:val="28"/>
          <w:szCs w:val="28"/>
        </w:rPr>
        <w:t>Это же Щелкунчик.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B0632" w:rsidRPr="00274E30">
        <w:rPr>
          <w:rFonts w:ascii="Times New Roman" w:hAnsi="Times New Roman"/>
          <w:iCs/>
          <w:color w:val="000000"/>
          <w:sz w:val="28"/>
          <w:szCs w:val="28"/>
        </w:rPr>
        <w:t>Наверное,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он умеет разгрызать орешки.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Франц: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Какой он не красивый, играть с таким бы я не стал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Мари: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Зато он отважный, зато самый сильный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Не дам я его никому обижать,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Он будет у елочки нашей стоять.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Не печалься милый Щелкунчик,</w:t>
      </w:r>
    </w:p>
    <w:p w:rsidR="00C75316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Я тебя пожалею и успокою</w:t>
      </w:r>
    </w:p>
    <w:p w:rsidR="00341C6A" w:rsidRPr="00274E30" w:rsidRDefault="00341C6A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341C6A" w:rsidRDefault="00775D6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№15</w:t>
      </w:r>
      <w:proofErr w:type="gramStart"/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A00709">
        <w:rPr>
          <w:rFonts w:ascii="Times New Roman" w:hAnsi="Times New Roman"/>
          <w:b/>
          <w:iCs/>
          <w:color w:val="000000"/>
          <w:sz w:val="28"/>
          <w:szCs w:val="28"/>
        </w:rPr>
        <w:t>З</w:t>
      </w:r>
      <w:proofErr w:type="gramEnd"/>
      <w:r w:rsidR="00A00709">
        <w:rPr>
          <w:rFonts w:ascii="Times New Roman" w:hAnsi="Times New Roman"/>
          <w:b/>
          <w:iCs/>
          <w:color w:val="000000"/>
          <w:sz w:val="28"/>
          <w:szCs w:val="28"/>
        </w:rPr>
        <w:t xml:space="preserve">вучит Колыбельная </w:t>
      </w:r>
      <w:r w:rsidR="00422D5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 xml:space="preserve">Мари </w:t>
      </w:r>
      <w:r w:rsidR="00A00709">
        <w:rPr>
          <w:rFonts w:ascii="Times New Roman" w:hAnsi="Times New Roman"/>
          <w:b/>
          <w:iCs/>
          <w:color w:val="000000"/>
          <w:sz w:val="28"/>
          <w:szCs w:val="28"/>
        </w:rPr>
        <w:t>(укачивает Щелкунчика)</w:t>
      </w:r>
    </w:p>
    <w:p w:rsidR="004039CD" w:rsidRPr="00274E30" w:rsidRDefault="004039CD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75316" w:rsidRDefault="0074767A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№16</w:t>
      </w:r>
      <w:r w:rsidR="00422D5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>Раздается Звон</w:t>
      </w:r>
      <w:proofErr w:type="gramStart"/>
      <w:r w:rsidR="00C75316" w:rsidRPr="00274E30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="00422D5C">
        <w:rPr>
          <w:rFonts w:ascii="Times New Roman" w:hAnsi="Times New Roman"/>
          <w:b/>
          <w:iCs/>
          <w:color w:val="000000"/>
          <w:sz w:val="28"/>
          <w:szCs w:val="28"/>
        </w:rPr>
        <w:t>(</w:t>
      </w:r>
      <w:proofErr w:type="gramEnd"/>
      <w:r w:rsidR="00422D5C">
        <w:rPr>
          <w:rFonts w:ascii="Times New Roman" w:hAnsi="Times New Roman"/>
          <w:b/>
          <w:iCs/>
          <w:color w:val="000000"/>
          <w:sz w:val="28"/>
          <w:szCs w:val="28"/>
        </w:rPr>
        <w:t>музыку тише)</w:t>
      </w:r>
    </w:p>
    <w:p w:rsidR="003D5EB3" w:rsidRPr="00274E30" w:rsidRDefault="003D5EB3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95AD3" w:rsidRPr="00274E30" w:rsidRDefault="00C75316" w:rsidP="00274E30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b/>
          <w:iCs/>
          <w:color w:val="000000"/>
          <w:sz w:val="28"/>
          <w:szCs w:val="28"/>
        </w:rPr>
        <w:t>Франц: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Мари Ты </w:t>
      </w:r>
      <w:r w:rsidR="00B10A4A" w:rsidRPr="00274E30">
        <w:rPr>
          <w:rFonts w:ascii="Times New Roman" w:hAnsi="Times New Roman"/>
          <w:iCs/>
          <w:color w:val="000000"/>
          <w:sz w:val="28"/>
          <w:szCs w:val="28"/>
        </w:rPr>
        <w:t>слышишь</w:t>
      </w:r>
      <w:r w:rsidRPr="00274E30">
        <w:rPr>
          <w:rFonts w:ascii="Times New Roman" w:hAnsi="Times New Roman"/>
          <w:iCs/>
          <w:color w:val="000000"/>
          <w:sz w:val="28"/>
          <w:szCs w:val="28"/>
        </w:rPr>
        <w:t xml:space="preserve"> звон бубенцов?</w:t>
      </w:r>
    </w:p>
    <w:p w:rsidR="003D5EB3" w:rsidRDefault="00E95AD3" w:rsidP="003D5EB3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t>Пойду проверю откуда раздается звон.</w:t>
      </w:r>
    </w:p>
    <w:p w:rsidR="0074767A" w:rsidRDefault="00C75316" w:rsidP="003D5EB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74E30">
        <w:rPr>
          <w:rFonts w:ascii="Times New Roman" w:hAnsi="Times New Roman"/>
          <w:iCs/>
          <w:color w:val="000000"/>
          <w:sz w:val="28"/>
          <w:szCs w:val="28"/>
        </w:rPr>
        <w:br/>
      </w:r>
      <w:r w:rsidR="0074767A">
        <w:rPr>
          <w:rFonts w:ascii="Times New Roman" w:hAnsi="Times New Roman"/>
          <w:b/>
          <w:i/>
          <w:iCs/>
          <w:color w:val="000000"/>
          <w:sz w:val="28"/>
          <w:szCs w:val="28"/>
        </w:rPr>
        <w:t>Музыку громче</w:t>
      </w:r>
    </w:p>
    <w:p w:rsidR="00C75316" w:rsidRPr="00422D5C" w:rsidRDefault="00775D6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№17 </w:t>
      </w:r>
      <w:r w:rsidR="00C75316" w:rsidRPr="00422D5C">
        <w:rPr>
          <w:rFonts w:ascii="Times New Roman" w:hAnsi="Times New Roman"/>
          <w:b/>
          <w:i/>
          <w:iCs/>
          <w:color w:val="000000"/>
          <w:sz w:val="28"/>
          <w:szCs w:val="28"/>
        </w:rPr>
        <w:t>Заходит Фея</w:t>
      </w:r>
    </w:p>
    <w:p w:rsidR="003D5EB3" w:rsidRDefault="003D5EB3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62BF7" w:rsidRPr="008F6B2C" w:rsidRDefault="00F62BF7" w:rsidP="00274E3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F6B2C">
        <w:rPr>
          <w:rFonts w:ascii="Times New Roman" w:hAnsi="Times New Roman"/>
          <w:b/>
          <w:i/>
          <w:iCs/>
          <w:color w:val="000000"/>
          <w:sz w:val="28"/>
          <w:szCs w:val="28"/>
        </w:rPr>
        <w:t>Говорит</w:t>
      </w:r>
    </w:p>
    <w:p w:rsidR="00C75316" w:rsidRPr="00274E30" w:rsidRDefault="008F6B2C" w:rsidP="00274E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Здравствуйте</w:t>
      </w:r>
      <w:r w:rsidR="00F62BF7">
        <w:rPr>
          <w:rFonts w:ascii="Times New Roman" w:hAnsi="Times New Roman"/>
          <w:iCs/>
          <w:color w:val="000000"/>
          <w:sz w:val="28"/>
          <w:szCs w:val="28"/>
        </w:rPr>
        <w:t xml:space="preserve"> ребята, я фея.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Сегодня чудо здесь произойдет</w:t>
      </w:r>
    </w:p>
    <w:p w:rsidR="00C75316" w:rsidRPr="00274E30" w:rsidRDefault="00E95AD3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Мне палочка в</w:t>
      </w:r>
      <w:r w:rsidR="00C75316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олшебная поможет</w:t>
      </w: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Взмахну я</w:t>
      </w:r>
      <w:r w:rsidR="00765921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 и  Щелкунчик оживет</w:t>
      </w:r>
      <w:r w:rsidR="00765921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.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</w:p>
    <w:p w:rsidR="00CE4203" w:rsidRDefault="00C75316" w:rsidP="00274E3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>(Фея подходит к Маше</w:t>
      </w:r>
      <w:r w:rsidR="00422D5C" w:rsidRPr="00274E30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>,</w:t>
      </w:r>
      <w:r w:rsidRPr="00274E30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 xml:space="preserve"> забирает игрушку, </w:t>
      </w:r>
      <w:r w:rsidR="00765921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>взмахивает и  уносит его за елку</w:t>
      </w:r>
      <w:proofErr w:type="gramStart"/>
      <w:r w:rsidR="00765921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 xml:space="preserve"> </w:t>
      </w:r>
      <w:r w:rsidR="00422D5C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>В</w:t>
      </w:r>
      <w:proofErr w:type="gramEnd"/>
      <w:r w:rsidR="00422D5C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>ыключается</w:t>
      </w:r>
      <w:r w:rsidR="008872E7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 xml:space="preserve"> свет.)</w:t>
      </w:r>
      <w:r w:rsidR="008872E7" w:rsidRPr="00274E30"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  <w:t xml:space="preserve"> </w:t>
      </w:r>
    </w:p>
    <w:p w:rsidR="006A4778" w:rsidRPr="00274E30" w:rsidRDefault="006A4778" w:rsidP="00274E3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E8F4F7"/>
        </w:rPr>
      </w:pPr>
    </w:p>
    <w:p w:rsidR="00C75316" w:rsidRPr="00274E30" w:rsidRDefault="00775D67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№18</w:t>
      </w:r>
      <w:r w:rsidR="00422D5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C75316"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Под музыку выходит Щелкунчик из-за елки.</w:t>
      </w:r>
    </w:p>
    <w:p w:rsidR="00CE4203" w:rsidRPr="00274E30" w:rsidRDefault="00CE4203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C75316" w:rsidRPr="00274E30" w:rsidRDefault="00C75316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Мари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: Вот Чудеса</w:t>
      </w:r>
      <w:r w:rsidR="00700FDF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.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Щелкунчик ты живой</w:t>
      </w:r>
      <w:proofErr w:type="gramStart"/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?</w:t>
      </w:r>
      <w:proofErr w:type="gramEnd"/>
    </w:p>
    <w:p w:rsidR="00FD52F9" w:rsidRPr="00FD52F9" w:rsidRDefault="00C75316" w:rsidP="00D73A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Щелкунчик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: </w:t>
      </w:r>
      <w:r w:rsidR="00AB6C8F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О</w:t>
      </w:r>
      <w:r w:rsidR="00765921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</w:t>
      </w:r>
      <w:r w:rsidR="00AB6C8F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прекрасная Мари</w:t>
      </w:r>
      <w:r w:rsidR="005C3A31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</w:t>
      </w:r>
      <w:r w:rsidR="00AB6C8F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 не пугайся.</w:t>
      </w:r>
      <w:r w:rsidR="00D77EAA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  <w:r w:rsidR="00032BBB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Это я-Щелкунчик. </w:t>
      </w:r>
      <w:r w:rsidR="00D77EAA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Это ты оживила меня, своей добротой.</w:t>
      </w:r>
      <w:r w:rsidR="006C2195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И в знак благодарности я приглашаю тебя на танец.</w:t>
      </w:r>
    </w:p>
    <w:p w:rsidR="00FD52F9" w:rsidRPr="00274E30" w:rsidRDefault="00FD52F9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C75316" w:rsidRDefault="00775D67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№19</w:t>
      </w:r>
      <w:r w:rsidR="00422D5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8F6B2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Вальс</w:t>
      </w:r>
    </w:p>
    <w:p w:rsidR="00135B92" w:rsidRPr="00FD52F9" w:rsidRDefault="00135B92" w:rsidP="00135B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D52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Мари:</w:t>
      </w:r>
      <w:r w:rsidRPr="00FD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за шум сейчас все слышат?</w:t>
      </w:r>
    </w:p>
    <w:p w:rsidR="00135B92" w:rsidRPr="00274E30" w:rsidRDefault="00135B92" w:rsidP="00135B9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 w:rsidRPr="00FD52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Щелкунчик: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к нам скребутся мыши</w:t>
      </w:r>
    </w:p>
    <w:p w:rsidR="00AC7C1E" w:rsidRPr="00274E30" w:rsidRDefault="00AC7C1E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</w:p>
    <w:p w:rsidR="00C75316" w:rsidRPr="00274E30" w:rsidRDefault="00775D67" w:rsidP="00274E30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№20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</w:t>
      </w:r>
      <w:r w:rsidR="00422D5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</w:t>
      </w:r>
      <w:r w:rsidR="00C75316" w:rsidRPr="00274E30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З</w:t>
      </w:r>
      <w:proofErr w:type="gramEnd"/>
      <w:r w:rsidR="00C75316" w:rsidRPr="00274E30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вучит грозная музыка заходит </w:t>
      </w:r>
      <w:r w:rsidR="00765921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Мышиная Королева с сыном</w:t>
      </w:r>
    </w:p>
    <w:p w:rsidR="00006A09" w:rsidRDefault="00765921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Мышиная </w:t>
      </w:r>
      <w:r w:rsidR="00006A09" w:rsidRPr="00006A09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Королева:</w:t>
      </w:r>
      <w:r w:rsidR="00006A09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  <w:r w:rsidR="00410C7E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Что расшумелись, </w:t>
      </w:r>
    </w:p>
    <w:p w:rsidR="00410C7E" w:rsidRPr="00274E30" w:rsidRDefault="00765921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Принц Мышей</w:t>
      </w:r>
      <w:r w:rsidR="00006A09" w:rsidRPr="00006A09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:</w:t>
      </w:r>
      <w:r w:rsidR="00006A09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  <w:r w:rsidR="00410C7E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по какому поводу веселье?</w:t>
      </w:r>
    </w:p>
    <w:p w:rsidR="00BC0F6F" w:rsidRPr="00274E30" w:rsidRDefault="00606C43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606C43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Мари</w:t>
      </w:r>
      <w:r w:rsidR="00410C7E" w:rsidRPr="00606C43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:</w:t>
      </w:r>
      <w:r w:rsidR="00410C7E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Мы с ребятами отмечаем праздник Новый год</w:t>
      </w:r>
      <w:r w:rsidR="007B3007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.</w:t>
      </w:r>
    </w:p>
    <w:p w:rsidR="002D697E" w:rsidRDefault="00765921" w:rsidP="002D697E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E8F4F7"/>
        </w:rPr>
      </w:pPr>
      <w:r>
        <w:rPr>
          <w:b/>
          <w:color w:val="000000"/>
          <w:sz w:val="28"/>
          <w:szCs w:val="28"/>
          <w:shd w:val="clear" w:color="auto" w:fill="E8F4F7"/>
        </w:rPr>
        <w:t>Мышиная Королева</w:t>
      </w:r>
      <w:r w:rsidR="00410C7E" w:rsidRPr="00606C43">
        <w:rPr>
          <w:b/>
          <w:color w:val="000000"/>
          <w:sz w:val="28"/>
          <w:szCs w:val="28"/>
          <w:shd w:val="clear" w:color="auto" w:fill="E8F4F7"/>
        </w:rPr>
        <w:t>:</w:t>
      </w:r>
      <w:r w:rsidR="00410C7E" w:rsidRPr="00274E30">
        <w:rPr>
          <w:color w:val="000000"/>
          <w:sz w:val="28"/>
          <w:szCs w:val="28"/>
          <w:shd w:val="clear" w:color="auto" w:fill="E8F4F7"/>
        </w:rPr>
        <w:t xml:space="preserve"> </w:t>
      </w:r>
    </w:p>
    <w:p w:rsidR="002D697E" w:rsidRPr="002D697E" w:rsidRDefault="002D697E" w:rsidP="002D697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D697E">
        <w:rPr>
          <w:color w:val="000000"/>
          <w:sz w:val="28"/>
          <w:szCs w:val="28"/>
        </w:rPr>
        <w:t>Вы только полюбуйтесь:</w:t>
      </w:r>
      <w:r w:rsidR="00CE20DC">
        <w:rPr>
          <w:color w:val="000000"/>
          <w:sz w:val="28"/>
          <w:szCs w:val="28"/>
        </w:rPr>
        <w:t xml:space="preserve"> </w:t>
      </w:r>
      <w:r w:rsidRPr="002D697E">
        <w:rPr>
          <w:color w:val="000000"/>
          <w:sz w:val="28"/>
          <w:szCs w:val="28"/>
        </w:rPr>
        <w:t>Какие-то игрушки</w:t>
      </w:r>
      <w:r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</w:t>
      </w:r>
      <w:r w:rsidRPr="002D697E">
        <w:rPr>
          <w:color w:val="000000"/>
          <w:sz w:val="28"/>
          <w:szCs w:val="28"/>
        </w:rPr>
        <w:t>десь веселятся</w:t>
      </w:r>
      <w:r>
        <w:rPr>
          <w:rFonts w:ascii="Tahoma" w:hAnsi="Tahoma" w:cs="Tahoma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ц</w:t>
      </w:r>
      <w:r w:rsidRPr="002D697E">
        <w:rPr>
          <w:color w:val="000000"/>
          <w:sz w:val="28"/>
          <w:szCs w:val="28"/>
        </w:rPr>
        <w:t>елою толпой</w:t>
      </w:r>
    </w:p>
    <w:p w:rsidR="00D02E48" w:rsidRDefault="00D02E48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 а у меня во всем королевстве потолок ходит ходуном.</w:t>
      </w:r>
    </w:p>
    <w:p w:rsidR="00D02E48" w:rsidRDefault="00D02E48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D02E48" w:rsidRDefault="00D02E48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D02E48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Королева: 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А главное как всегда, всех пригласили, всем подарки приготовили.</w:t>
      </w:r>
    </w:p>
    <w:p w:rsidR="00D02E48" w:rsidRDefault="00D02E48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D02E48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Хором: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А нам нет. </w:t>
      </w:r>
    </w:p>
    <w:p w:rsidR="00776C9B" w:rsidRPr="00601819" w:rsidRDefault="00776C9B" w:rsidP="00776C9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D02E48">
        <w:rPr>
          <w:b/>
          <w:color w:val="000000"/>
          <w:sz w:val="28"/>
          <w:szCs w:val="28"/>
          <w:shd w:val="clear" w:color="auto" w:fill="E8F4F7"/>
        </w:rPr>
        <w:t>Принц:</w:t>
      </w:r>
      <w:r>
        <w:rPr>
          <w:b/>
          <w:color w:val="000000"/>
          <w:sz w:val="28"/>
          <w:szCs w:val="28"/>
          <w:shd w:val="clear" w:color="auto" w:fill="E8F4F7"/>
        </w:rPr>
        <w:t xml:space="preserve"> </w:t>
      </w:r>
      <w:r w:rsidRPr="00601819">
        <w:rPr>
          <w:color w:val="000000"/>
          <w:sz w:val="28"/>
          <w:szCs w:val="28"/>
          <w:shd w:val="clear" w:color="auto" w:fill="E8F4F7"/>
        </w:rPr>
        <w:t>Вот</w:t>
      </w:r>
      <w:r>
        <w:rPr>
          <w:b/>
          <w:color w:val="000000"/>
          <w:sz w:val="28"/>
          <w:szCs w:val="28"/>
          <w:shd w:val="clear" w:color="auto" w:fill="E8F4F7"/>
        </w:rPr>
        <w:t xml:space="preserve"> </w:t>
      </w:r>
      <w:r>
        <w:rPr>
          <w:color w:val="000000"/>
          <w:sz w:val="28"/>
          <w:szCs w:val="28"/>
          <w:shd w:val="clear" w:color="auto" w:fill="E8F4F7"/>
        </w:rPr>
        <w:t xml:space="preserve"> </w:t>
      </w:r>
      <w:r>
        <w:rPr>
          <w:color w:val="000000"/>
          <w:sz w:val="28"/>
          <w:szCs w:val="28"/>
        </w:rPr>
        <w:t>м</w:t>
      </w:r>
      <w:r w:rsidRPr="00601819">
        <w:rPr>
          <w:color w:val="000000"/>
          <w:sz w:val="28"/>
          <w:szCs w:val="28"/>
        </w:rPr>
        <w:t>ы к вам сюда явились</w:t>
      </w:r>
    </w:p>
    <w:p w:rsidR="00776C9B" w:rsidRPr="00601819" w:rsidRDefault="00776C9B" w:rsidP="00776C9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01819">
        <w:rPr>
          <w:color w:val="000000"/>
          <w:sz w:val="28"/>
          <w:szCs w:val="28"/>
        </w:rPr>
        <w:t>Чтоб все конфеты скушать,</w:t>
      </w:r>
    </w:p>
    <w:p w:rsidR="00776C9B" w:rsidRPr="00601819" w:rsidRDefault="00776C9B" w:rsidP="00776C9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01819">
        <w:rPr>
          <w:color w:val="000000"/>
          <w:sz w:val="28"/>
          <w:szCs w:val="28"/>
        </w:rPr>
        <w:t>Нарушить ваше счастье</w:t>
      </w:r>
    </w:p>
    <w:p w:rsidR="00776C9B" w:rsidRPr="00601819" w:rsidRDefault="00776C9B" w:rsidP="00776C9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01819">
        <w:rPr>
          <w:color w:val="000000"/>
          <w:sz w:val="28"/>
          <w:szCs w:val="28"/>
        </w:rPr>
        <w:t>И покой.</w:t>
      </w:r>
    </w:p>
    <w:p w:rsidR="009B7174" w:rsidRDefault="009B7174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A375AF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Вед: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Простите пожалуйста, мы не знали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что вы придете к нам на праздник.</w:t>
      </w:r>
    </w:p>
    <w:p w:rsidR="00113947" w:rsidRDefault="00113947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113947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Принц: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Маман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 вы слышите, они не знали…</w:t>
      </w:r>
      <w:r w:rsidR="00297441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и не подготовились к нашему приходу.</w:t>
      </w:r>
    </w:p>
    <w:p w:rsidR="00D36FF9" w:rsidRPr="00274E30" w:rsidRDefault="00D02E48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D02E48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Королева: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 А вот я приготовила для вас подарочек.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</w:t>
      </w:r>
      <w:r w:rsidR="00D36FF9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Мыши</w:t>
      </w:r>
      <w:r w:rsidR="00E10E5E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</w:t>
      </w:r>
      <w:r w:rsidR="00D36FF9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ну-ка в пляс.</w:t>
      </w:r>
    </w:p>
    <w:p w:rsidR="00D36FF9" w:rsidRPr="00274E30" w:rsidRDefault="00D36FF9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D36FF9" w:rsidRPr="00274E30" w:rsidRDefault="00775D67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№ 21</w:t>
      </w:r>
      <w:r w:rsidR="007F7A64"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D36FF9"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Танец мышей.</w:t>
      </w:r>
    </w:p>
    <w:p w:rsidR="004D4BBC" w:rsidRPr="00274E30" w:rsidRDefault="004D4BBC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4D4BBC" w:rsidRPr="00FE4B99" w:rsidRDefault="00765921" w:rsidP="00274E3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8F4F7"/>
        </w:rPr>
      </w:pPr>
      <w:r w:rsidRPr="00FE4B99">
        <w:rPr>
          <w:rFonts w:ascii="Times New Roman" w:hAnsi="Times New Roman"/>
          <w:b/>
          <w:sz w:val="28"/>
          <w:szCs w:val="28"/>
          <w:shd w:val="clear" w:color="auto" w:fill="E8F4F7"/>
        </w:rPr>
        <w:t>Мышиная Королева</w:t>
      </w:r>
      <w:r w:rsidR="004D4BBC" w:rsidRPr="00FE4B99">
        <w:rPr>
          <w:rFonts w:ascii="Times New Roman" w:hAnsi="Times New Roman"/>
          <w:b/>
          <w:sz w:val="28"/>
          <w:szCs w:val="28"/>
          <w:shd w:val="clear" w:color="auto" w:fill="E8F4F7"/>
        </w:rPr>
        <w:t xml:space="preserve">: </w:t>
      </w:r>
      <w:r w:rsidR="00E10E5E" w:rsidRPr="00FE4B99">
        <w:rPr>
          <w:rFonts w:ascii="Times New Roman" w:hAnsi="Times New Roman"/>
          <w:sz w:val="28"/>
          <w:szCs w:val="28"/>
          <w:shd w:val="clear" w:color="auto" w:fill="E8F4F7"/>
        </w:rPr>
        <w:t>Мышки мои родненькие, а</w:t>
      </w:r>
      <w:r w:rsidR="00C75316" w:rsidRPr="00FE4B99">
        <w:rPr>
          <w:rFonts w:ascii="Times New Roman" w:hAnsi="Times New Roman"/>
          <w:sz w:val="28"/>
          <w:szCs w:val="28"/>
          <w:shd w:val="clear" w:color="auto" w:fill="E8F4F7"/>
        </w:rPr>
        <w:t xml:space="preserve"> теперь придется немножко поработать.</w:t>
      </w:r>
    </w:p>
    <w:p w:rsidR="00C75316" w:rsidRPr="00FE4B99" w:rsidRDefault="00C75316" w:rsidP="00274E3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8F4F7"/>
        </w:rPr>
      </w:pPr>
      <w:r w:rsidRPr="00FE4B99">
        <w:rPr>
          <w:rFonts w:ascii="Times New Roman" w:hAnsi="Times New Roman"/>
          <w:sz w:val="28"/>
          <w:szCs w:val="28"/>
          <w:shd w:val="clear" w:color="auto" w:fill="E8F4F7"/>
        </w:rPr>
        <w:t>Слушайте мою команду.</w:t>
      </w:r>
    </w:p>
    <w:p w:rsidR="00E775D2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B99">
        <w:rPr>
          <w:rFonts w:ascii="Times New Roman" w:eastAsia="Times New Roman" w:hAnsi="Times New Roman"/>
          <w:sz w:val="28"/>
          <w:szCs w:val="28"/>
          <w:lang w:eastAsia="ru-RU"/>
        </w:rPr>
        <w:t>С елки снять все украшенья</w:t>
      </w: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Сыр развесить по углам.</w:t>
      </w: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Окна черным занавесить,</w:t>
      </w: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в нору здесь превратить.</w:t>
      </w:r>
    </w:p>
    <w:p w:rsidR="00E775D2" w:rsidRDefault="00E775D2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5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5316"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Щелкунчика растоптать и раздавить.</w:t>
      </w:r>
    </w:p>
    <w:p w:rsidR="00C75316" w:rsidRDefault="00C75316" w:rsidP="00274E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Ха-ха-ха…</w:t>
      </w:r>
    </w:p>
    <w:p w:rsidR="00016917" w:rsidRPr="00016917" w:rsidRDefault="00E775D2" w:rsidP="0001691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775D2">
        <w:rPr>
          <w:b/>
          <w:color w:val="000000"/>
          <w:sz w:val="28"/>
          <w:szCs w:val="28"/>
        </w:rPr>
        <w:t>Королева:</w:t>
      </w:r>
      <w:r>
        <w:rPr>
          <w:color w:val="000000"/>
          <w:sz w:val="28"/>
          <w:szCs w:val="28"/>
        </w:rPr>
        <w:t xml:space="preserve"> </w:t>
      </w:r>
      <w:r w:rsidR="00016917" w:rsidRPr="00016917">
        <w:rPr>
          <w:color w:val="000000"/>
          <w:sz w:val="28"/>
          <w:szCs w:val="28"/>
        </w:rPr>
        <w:t>Праздник испорчу тебе я, Мари!</w:t>
      </w:r>
    </w:p>
    <w:p w:rsidR="00016917" w:rsidRPr="00016917" w:rsidRDefault="00016917" w:rsidP="00016917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поломаем игрушки твои.</w:t>
      </w:r>
    </w:p>
    <w:p w:rsidR="00C75316" w:rsidRPr="006A4778" w:rsidRDefault="000B6222" w:rsidP="006A4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работу</w:t>
      </w:r>
      <w:proofErr w:type="gramStart"/>
      <w:r w:rsidRPr="00274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960A9" w:rsidRPr="00274E30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.</w:t>
      </w:r>
      <w:proofErr w:type="gramEnd"/>
    </w:p>
    <w:p w:rsidR="00C75316" w:rsidRPr="00274E30" w:rsidRDefault="00496232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lastRenderedPageBreak/>
        <w:t>Мари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: Спасите!</w:t>
      </w:r>
    </w:p>
    <w:p w:rsidR="00586866" w:rsidRPr="00274E30" w:rsidRDefault="00C75316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Щелкунчик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: </w:t>
      </w:r>
      <w:r w:rsidR="00586866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Не бойся Мари</w:t>
      </w:r>
      <w:r w:rsidR="005873E8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,</w:t>
      </w:r>
      <w:r w:rsidR="00586866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я с тобой</w:t>
      </w:r>
      <w:proofErr w:type="gramStart"/>
      <w:r w:rsidR="00586866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,</w:t>
      </w:r>
      <w:proofErr w:type="gramEnd"/>
    </w:p>
    <w:p w:rsidR="00C75316" w:rsidRDefault="00586866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А ну-ка солдатики в бой</w:t>
      </w:r>
      <w:r w:rsidR="00C75316"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.</w:t>
      </w:r>
    </w:p>
    <w:p w:rsidR="00EA2104" w:rsidRPr="00274E30" w:rsidRDefault="00EA2104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</w:p>
    <w:p w:rsidR="009D590A" w:rsidRDefault="005657B3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775D67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№22</w:t>
      </w:r>
      <w:r w:rsidR="00422D5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2D7459"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Музыка боя</w:t>
      </w:r>
    </w:p>
    <w:p w:rsidR="00BB47A6" w:rsidRDefault="00BB47A6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</w:p>
    <w:p w:rsidR="00BB47A6" w:rsidRPr="00BB47A6" w:rsidRDefault="00BB47A6" w:rsidP="00BB47A6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Генерал мышей:</w:t>
      </w:r>
      <w:r w:rsidR="003D5EB3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 xml:space="preserve"> приговаривает под музыку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Мыши, вперёд! Никто не отстаёт,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Никто не отстаёт, а у меня болит живот…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Мыши, вперёд! Никто не отстаёт,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Победим врага</w:t>
      </w:r>
      <w:proofErr w:type="gramStart"/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!, </w:t>
      </w:r>
      <w:proofErr w:type="gramEnd"/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 у меня болит нога.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Мыши, вперёд! Никто не отстаёт,</w:t>
      </w:r>
    </w:p>
    <w:p w:rsidR="00BB47A6" w:rsidRPr="00BB47A6" w:rsidRDefault="00BB47A6" w:rsidP="007B292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BB47A6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Всех загрызём сейчас! ой, а мне подбили глаз.</w:t>
      </w:r>
    </w:p>
    <w:p w:rsidR="00BB47A6" w:rsidRDefault="00BB47A6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</w:p>
    <w:p w:rsidR="00EA2104" w:rsidRPr="00274E30" w:rsidRDefault="00EA2104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</w:p>
    <w:p w:rsidR="002D7459" w:rsidRDefault="002D7459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8F6B2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Мари бросает</w:t>
      </w:r>
      <w:r w:rsidR="00BB47A6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подушку</w:t>
      </w:r>
      <w:r w:rsidRPr="008F6B2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в мышей, </w:t>
      </w:r>
      <w:r w:rsidR="00BB47A6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корона падает и </w:t>
      </w:r>
      <w:r w:rsidRPr="008F6B2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те </w:t>
      </w:r>
      <w:r w:rsidR="00D20FC5" w:rsidRPr="008F6B2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>с визгом</w:t>
      </w:r>
      <w:r w:rsidRPr="008F6B2C">
        <w:rPr>
          <w:rFonts w:ascii="Times New Roman" w:hAnsi="Times New Roman"/>
          <w:b/>
          <w:i/>
          <w:color w:val="000000"/>
          <w:sz w:val="28"/>
          <w:szCs w:val="28"/>
          <w:shd w:val="clear" w:color="auto" w:fill="E8F4F7"/>
        </w:rPr>
        <w:t xml:space="preserve"> убегают</w:t>
      </w:r>
      <w:r w:rsidRPr="00274E30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>.</w:t>
      </w:r>
    </w:p>
    <w:p w:rsidR="00427A59" w:rsidRDefault="00765921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Мышиная Королева,</w:t>
      </w:r>
      <w:r w:rsidR="008F6B2C" w:rsidRPr="008F6B2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убегая</w:t>
      </w:r>
      <w:r w:rsidR="008F6B2C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: </w:t>
      </w:r>
      <w:r w:rsidR="00427A59"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Я, я, теряю свои силы.</w:t>
      </w:r>
    </w:p>
    <w:p w:rsidR="008F6B2C" w:rsidRPr="00274E30" w:rsidRDefault="00427A59" w:rsidP="00274E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E8F4F7"/>
        </w:rPr>
      </w:pPr>
      <w:r w:rsidRPr="00427A59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Принц:</w:t>
      </w:r>
      <w:r>
        <w:rPr>
          <w:rFonts w:ascii="Times New Roman" w:hAnsi="Times New Roman"/>
          <w:color w:val="000000"/>
          <w:sz w:val="28"/>
          <w:szCs w:val="28"/>
          <w:shd w:val="clear" w:color="auto" w:fill="E8F4F7"/>
        </w:rPr>
        <w:t xml:space="preserve"> Вы за это еще ответите.</w:t>
      </w:r>
    </w:p>
    <w:p w:rsidR="00C75316" w:rsidRDefault="00A249C0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 w:rsidRPr="00274E30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Щелкунчик (уходит за елку и снимает маску)</w:t>
      </w:r>
    </w:p>
    <w:p w:rsidR="007B329B" w:rsidRDefault="007B329B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</w:p>
    <w:p w:rsidR="007B329B" w:rsidRDefault="00775D67" w:rsidP="007B329B">
      <w:pPr>
        <w:spacing w:after="0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№23</w:t>
      </w:r>
      <w:r w:rsidR="00FC0DC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3262BD" w:rsidRPr="003262B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Входит Фея:</w:t>
      </w:r>
    </w:p>
    <w:p w:rsidR="003262BD" w:rsidRPr="003262BD" w:rsidRDefault="003262BD" w:rsidP="007B329B">
      <w:pPr>
        <w:spacing w:after="0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смогли вы мышей победить</w:t>
      </w:r>
    </w:p>
    <w:p w:rsidR="003262BD" w:rsidRPr="003262BD" w:rsidRDefault="003262BD" w:rsidP="007B329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это хочу вас сейчас наградить.</w:t>
      </w:r>
    </w:p>
    <w:p w:rsidR="003262BD" w:rsidRPr="003262BD" w:rsidRDefault="003262BD" w:rsidP="003262B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(обращается к Мари)</w:t>
      </w:r>
    </w:p>
    <w:p w:rsidR="003262BD" w:rsidRPr="003262BD" w:rsidRDefault="003262BD" w:rsidP="003262B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пожалела игрушку</w:t>
      </w: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Мари</w:t>
      </w:r>
    </w:p>
    <w:p w:rsidR="003262BD" w:rsidRDefault="003262BD" w:rsidP="003262B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2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настоящий Щелкунчик, смотри!</w:t>
      </w:r>
    </w:p>
    <w:p w:rsidR="004568B2" w:rsidRPr="003262BD" w:rsidRDefault="004568B2" w:rsidP="003262B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262BD" w:rsidRPr="00274E30" w:rsidRDefault="00775D67" w:rsidP="00274E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№24</w:t>
      </w:r>
      <w:r w:rsidR="004568B2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21284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(Из-за елки выходит Щелкунчик</w:t>
      </w:r>
      <w:r w:rsidR="00FC0DC7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 xml:space="preserve"> без маски</w:t>
      </w:r>
      <w:r w:rsidR="0021284C">
        <w:rPr>
          <w:rFonts w:ascii="Times New Roman" w:hAnsi="Times New Roman"/>
          <w:b/>
          <w:color w:val="000000"/>
          <w:sz w:val="28"/>
          <w:szCs w:val="28"/>
          <w:shd w:val="clear" w:color="auto" w:fill="E8F4F7"/>
        </w:rPr>
        <w:t>)</w:t>
      </w:r>
    </w:p>
    <w:p w:rsidR="00C75316" w:rsidRPr="00B0634F" w:rsidRDefault="00B0634F" w:rsidP="00422D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63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Щелкунчик: </w:t>
      </w:r>
    </w:p>
    <w:p w:rsidR="00E53956" w:rsidRPr="00274E30" w:rsidRDefault="00E53956" w:rsidP="00422D5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Маша, милая подружка,</w:t>
      </w:r>
    </w:p>
    <w:p w:rsidR="00E53956" w:rsidRPr="00274E30" w:rsidRDefault="00E53956" w:rsidP="00422D5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Я теперь Король Игрушек.</w:t>
      </w:r>
    </w:p>
    <w:p w:rsidR="00E53956" w:rsidRPr="00274E30" w:rsidRDefault="00E53956" w:rsidP="00422D5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Я пришел сказать спасибо.</w:t>
      </w:r>
    </w:p>
    <w:p w:rsidR="00E53956" w:rsidRPr="00274E30" w:rsidRDefault="00E53956" w:rsidP="00422D5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Ты спасла наш древний род:</w:t>
      </w:r>
    </w:p>
    <w:p w:rsidR="00422D5C" w:rsidRDefault="00E53956" w:rsidP="00422D5C">
      <w:pPr>
        <w:pStyle w:val="p11"/>
        <w:shd w:val="clear" w:color="auto" w:fill="FFFFFF"/>
        <w:spacing w:before="0" w:beforeAutospacing="0" w:after="0" w:afterAutospacing="0"/>
        <w:rPr>
          <w:rStyle w:val="s16"/>
          <w:color w:val="333333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И весёлый, и красивый,</w:t>
      </w:r>
    </w:p>
    <w:p w:rsidR="00E53956" w:rsidRPr="00274E30" w:rsidRDefault="00E53956" w:rsidP="00422D5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Добрый кукольный народ.</w:t>
      </w:r>
    </w:p>
    <w:p w:rsidR="00E53956" w:rsidRPr="00274E30" w:rsidRDefault="00E53956" w:rsidP="00824F2C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5"/>
          <w:rFonts w:eastAsia="Calibri"/>
          <w:b/>
          <w:bCs/>
          <w:color w:val="333333"/>
          <w:sz w:val="28"/>
          <w:szCs w:val="28"/>
          <w:u w:val="single"/>
        </w:rPr>
        <w:t>Королева Игрушек:</w:t>
      </w:r>
    </w:p>
    <w:p w:rsidR="00E53956" w:rsidRPr="00274E30" w:rsidRDefault="00E53956" w:rsidP="00824F2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Маша, ты спасла сыночка.</w:t>
      </w:r>
    </w:p>
    <w:p w:rsidR="00E53956" w:rsidRPr="00274E30" w:rsidRDefault="00E53956" w:rsidP="00824F2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И теперь ты наша дочка.</w:t>
      </w:r>
      <w:r w:rsidR="001343B1">
        <w:rPr>
          <w:rStyle w:val="s16"/>
          <w:color w:val="333333"/>
          <w:sz w:val="28"/>
          <w:szCs w:val="28"/>
        </w:rPr>
        <w:t xml:space="preserve"> (обнимает)</w:t>
      </w:r>
    </w:p>
    <w:p w:rsidR="00E53956" w:rsidRPr="00274E30" w:rsidRDefault="00E53956" w:rsidP="009147BE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5"/>
          <w:rFonts w:eastAsia="Calibri"/>
          <w:b/>
          <w:bCs/>
          <w:color w:val="333333"/>
          <w:sz w:val="28"/>
          <w:szCs w:val="28"/>
          <w:u w:val="single"/>
        </w:rPr>
        <w:t>Король Игрушек:</w:t>
      </w:r>
    </w:p>
    <w:p w:rsidR="00E53956" w:rsidRPr="00274E30" w:rsidRDefault="00E53956" w:rsidP="009147BE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И хотим тебя на троне</w:t>
      </w:r>
    </w:p>
    <w:p w:rsidR="00E53956" w:rsidRDefault="00E53956" w:rsidP="009147BE">
      <w:pPr>
        <w:pStyle w:val="p11"/>
        <w:shd w:val="clear" w:color="auto" w:fill="FFFFFF"/>
        <w:spacing w:before="0" w:beforeAutospacing="0" w:after="0" w:afterAutospacing="0"/>
        <w:rPr>
          <w:rStyle w:val="s16"/>
          <w:color w:val="333333"/>
          <w:sz w:val="28"/>
          <w:szCs w:val="28"/>
        </w:rPr>
      </w:pPr>
      <w:r w:rsidRPr="00274E30">
        <w:rPr>
          <w:rStyle w:val="s16"/>
          <w:color w:val="333333"/>
          <w:sz w:val="28"/>
          <w:szCs w:val="28"/>
        </w:rPr>
        <w:t>Видеть в кукольной короне!</w:t>
      </w:r>
      <w:r w:rsidR="00A249C0" w:rsidRPr="00274E30">
        <w:rPr>
          <w:rStyle w:val="s16"/>
          <w:color w:val="333333"/>
          <w:sz w:val="28"/>
          <w:szCs w:val="28"/>
        </w:rPr>
        <w:t xml:space="preserve"> (одевает корону)</w:t>
      </w:r>
      <w:r w:rsidR="009245D5">
        <w:rPr>
          <w:rStyle w:val="s16"/>
          <w:color w:val="333333"/>
          <w:sz w:val="28"/>
          <w:szCs w:val="28"/>
        </w:rPr>
        <w:t xml:space="preserve"> </w:t>
      </w:r>
      <w:r w:rsidR="00360E6D">
        <w:rPr>
          <w:rStyle w:val="s16"/>
          <w:color w:val="333333"/>
          <w:sz w:val="28"/>
          <w:szCs w:val="28"/>
        </w:rPr>
        <w:t>—</w:t>
      </w:r>
      <w:r w:rsidR="009245D5">
        <w:rPr>
          <w:rStyle w:val="s16"/>
          <w:color w:val="333333"/>
          <w:sz w:val="28"/>
          <w:szCs w:val="28"/>
        </w:rPr>
        <w:t xml:space="preserve"> </w:t>
      </w:r>
      <w:r w:rsidR="007015C1">
        <w:rPr>
          <w:rStyle w:val="s16"/>
          <w:color w:val="333333"/>
          <w:sz w:val="28"/>
          <w:szCs w:val="28"/>
        </w:rPr>
        <w:t>кланяются</w:t>
      </w:r>
      <w:r w:rsidR="00765921">
        <w:rPr>
          <w:rStyle w:val="s16"/>
          <w:color w:val="333333"/>
          <w:sz w:val="28"/>
          <w:szCs w:val="28"/>
        </w:rPr>
        <w:t xml:space="preserve"> </w:t>
      </w:r>
      <w:r w:rsidR="00360E6D">
        <w:rPr>
          <w:rStyle w:val="s16"/>
          <w:color w:val="333333"/>
          <w:sz w:val="28"/>
          <w:szCs w:val="28"/>
        </w:rPr>
        <w:t>-</w:t>
      </w:r>
      <w:r w:rsidR="00765921">
        <w:rPr>
          <w:rStyle w:val="s16"/>
          <w:color w:val="333333"/>
          <w:sz w:val="28"/>
          <w:szCs w:val="28"/>
        </w:rPr>
        <w:t xml:space="preserve"> </w:t>
      </w:r>
      <w:r w:rsidR="00360E6D">
        <w:rPr>
          <w:rStyle w:val="s16"/>
          <w:color w:val="333333"/>
          <w:sz w:val="28"/>
          <w:szCs w:val="28"/>
        </w:rPr>
        <w:t>садятся</w:t>
      </w:r>
    </w:p>
    <w:p w:rsidR="00775D67" w:rsidRPr="00274E30" w:rsidRDefault="00775D67" w:rsidP="009147BE">
      <w:pPr>
        <w:pStyle w:val="p11"/>
        <w:shd w:val="clear" w:color="auto" w:fill="FFFFFF"/>
        <w:spacing w:before="0" w:beforeAutospacing="0" w:after="0" w:afterAutospacing="0"/>
        <w:rPr>
          <w:rStyle w:val="s16"/>
          <w:color w:val="333333"/>
          <w:sz w:val="28"/>
          <w:szCs w:val="28"/>
        </w:rPr>
      </w:pPr>
    </w:p>
    <w:p w:rsidR="002463AD" w:rsidRDefault="00775D67" w:rsidP="00775D67">
      <w:pPr>
        <w:pStyle w:val="p11"/>
        <w:shd w:val="clear" w:color="auto" w:fill="FFFFFF"/>
        <w:spacing w:before="0" w:beforeAutospacing="0" w:after="0" w:afterAutospacing="0"/>
        <w:rPr>
          <w:rStyle w:val="s16"/>
          <w:b/>
          <w:color w:val="333333"/>
          <w:sz w:val="28"/>
          <w:szCs w:val="28"/>
        </w:rPr>
      </w:pPr>
      <w:r>
        <w:rPr>
          <w:rStyle w:val="s16"/>
          <w:b/>
          <w:color w:val="333333"/>
          <w:sz w:val="28"/>
          <w:szCs w:val="28"/>
        </w:rPr>
        <w:t xml:space="preserve">25 </w:t>
      </w:r>
      <w:r w:rsidR="004C532E">
        <w:rPr>
          <w:rStyle w:val="s16"/>
          <w:b/>
          <w:color w:val="333333"/>
          <w:sz w:val="28"/>
          <w:szCs w:val="28"/>
        </w:rPr>
        <w:t>Звучит торжественная музыка</w:t>
      </w:r>
    </w:p>
    <w:p w:rsidR="00775D67" w:rsidRDefault="00775D67" w:rsidP="00775D67">
      <w:pPr>
        <w:pStyle w:val="p11"/>
        <w:shd w:val="clear" w:color="auto" w:fill="FFFFFF"/>
        <w:spacing w:before="0" w:beforeAutospacing="0" w:after="0" w:afterAutospacing="0"/>
        <w:rPr>
          <w:rStyle w:val="s16"/>
          <w:b/>
          <w:color w:val="333333"/>
          <w:sz w:val="28"/>
          <w:szCs w:val="28"/>
        </w:rPr>
      </w:pPr>
    </w:p>
    <w:p w:rsidR="004C532E" w:rsidRPr="00CB1786" w:rsidRDefault="004C532E" w:rsidP="004C53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B1786">
        <w:rPr>
          <w:b/>
          <w:bCs/>
          <w:color w:val="333333"/>
          <w:sz w:val="28"/>
          <w:szCs w:val="28"/>
        </w:rPr>
        <w:t>Ведущий:</w:t>
      </w:r>
      <w:r w:rsidRPr="00CB1786">
        <w:rPr>
          <w:color w:val="333333"/>
          <w:sz w:val="28"/>
          <w:szCs w:val="28"/>
        </w:rPr>
        <w:t> Свершилось чудо в эту ночь,</w:t>
      </w:r>
    </w:p>
    <w:p w:rsidR="004C532E" w:rsidRPr="004C532E" w:rsidRDefault="004C532E" w:rsidP="004C532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3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Умчались все невзгоды прочь.</w:t>
      </w:r>
    </w:p>
    <w:p w:rsidR="004C532E" w:rsidRPr="004C532E" w:rsidRDefault="004C532E" w:rsidP="004C532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53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Пусть распахнутся шире двери,</w:t>
      </w:r>
    </w:p>
    <w:p w:rsidR="004C532E" w:rsidRDefault="004C532E" w:rsidP="004C532E">
      <w:pPr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53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Входите счастье и веселье.</w:t>
      </w:r>
    </w:p>
    <w:p w:rsidR="00775D67" w:rsidRPr="004C532E" w:rsidRDefault="00775D67" w:rsidP="004C532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44A73" w:rsidRPr="00835966" w:rsidRDefault="00344A73" w:rsidP="00604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3596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Заключительная часть – появление Деда Мороза.</w:t>
      </w:r>
    </w:p>
    <w:p w:rsidR="00775D67" w:rsidRPr="00835966" w:rsidRDefault="00775D67" w:rsidP="00604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545B1" w:rsidRPr="00835966" w:rsidRDefault="00604891" w:rsidP="001545B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35966">
        <w:rPr>
          <w:rFonts w:ascii="Times New Roman" w:eastAsiaTheme="minorHAnsi" w:hAnsi="Times New Roman"/>
          <w:b/>
          <w:bCs/>
          <w:sz w:val="28"/>
          <w:szCs w:val="28"/>
        </w:rPr>
        <w:t>Вед</w:t>
      </w:r>
      <w:r w:rsidR="001545B1" w:rsidRPr="00835966">
        <w:rPr>
          <w:rFonts w:ascii="Times New Roman" w:eastAsiaTheme="minorHAnsi" w:hAnsi="Times New Roman"/>
          <w:b/>
          <w:bCs/>
          <w:sz w:val="28"/>
          <w:szCs w:val="28"/>
        </w:rPr>
        <w:t xml:space="preserve">: </w:t>
      </w:r>
      <w:r w:rsidR="001545B1" w:rsidRPr="00835966">
        <w:rPr>
          <w:rFonts w:ascii="Times New Roman" w:eastAsiaTheme="minorHAnsi" w:hAnsi="Times New Roman"/>
          <w:sz w:val="28"/>
          <w:szCs w:val="28"/>
        </w:rPr>
        <w:t>Ну, а теперь самое время позвать Дедушку Мороза</w:t>
      </w:r>
    </w:p>
    <w:p w:rsidR="001545B1" w:rsidRPr="00835966" w:rsidRDefault="001545B1" w:rsidP="001545B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35966">
        <w:rPr>
          <w:rFonts w:ascii="Times New Roman" w:eastAsiaTheme="minorHAnsi" w:hAnsi="Times New Roman"/>
          <w:sz w:val="28"/>
          <w:szCs w:val="28"/>
        </w:rPr>
        <w:t>Давайте хором крикнем: Дед Мороз</w:t>
      </w:r>
      <w:r w:rsidRPr="00835966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545B1" w:rsidRPr="00835966" w:rsidRDefault="001545B1" w:rsidP="001545B1">
      <w:pPr>
        <w:rPr>
          <w:rFonts w:ascii="Times New Roman" w:eastAsiaTheme="minorHAnsi" w:hAnsi="Times New Roman"/>
          <w:b/>
          <w:bCs/>
          <w:sz w:val="28"/>
          <w:szCs w:val="28"/>
        </w:rPr>
      </w:pPr>
      <w:r w:rsidRPr="00835966">
        <w:rPr>
          <w:rFonts w:ascii="Times New Roman" w:eastAsiaTheme="minorHAnsi" w:hAnsi="Times New Roman"/>
          <w:b/>
          <w:bCs/>
          <w:sz w:val="28"/>
          <w:szCs w:val="28"/>
        </w:rPr>
        <w:t>Дети кричат (Дед Мороз)</w:t>
      </w:r>
    </w:p>
    <w:p w:rsidR="001545B1" w:rsidRPr="00835966" w:rsidRDefault="001545B1" w:rsidP="001545B1">
      <w:pPr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</w:pPr>
      <w:r w:rsidRPr="00835966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>Шум за дверью.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="004760A8"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>Вед</w:t>
      </w: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 –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 Вот и сам Дед Мороз пожаловал!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="00775D67"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>№26</w:t>
      </w:r>
      <w:r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 xml:space="preserve"> Под музыку входит Дедушка Мороз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Д.М.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Здравствуйте мои дорогие,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Маленькие и большие.</w:t>
      </w:r>
    </w:p>
    <w:p w:rsidR="001545B1" w:rsidRPr="00835966" w:rsidRDefault="001545B1" w:rsidP="001545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bidi="he-IL"/>
        </w:rPr>
      </w:pPr>
      <w:r w:rsidRPr="00835966">
        <w:rPr>
          <w:rFonts w:ascii="Times New Roman" w:eastAsiaTheme="minorHAnsi" w:hAnsi="Times New Roman"/>
          <w:sz w:val="28"/>
          <w:szCs w:val="28"/>
          <w:lang w:bidi="he-IL"/>
        </w:rPr>
        <w:t>Как народу много в зале!</w:t>
      </w:r>
    </w:p>
    <w:p w:rsidR="001545B1" w:rsidRPr="00835966" w:rsidRDefault="001545B1" w:rsidP="001545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bidi="he-IL"/>
        </w:rPr>
      </w:pPr>
      <w:r w:rsidRPr="00835966">
        <w:rPr>
          <w:rFonts w:ascii="Times New Roman" w:eastAsiaTheme="minorHAnsi" w:hAnsi="Times New Roman"/>
          <w:sz w:val="28"/>
          <w:szCs w:val="28"/>
          <w:lang w:bidi="he-IL"/>
        </w:rPr>
        <w:t>Славный праздник будет тут.</w:t>
      </w:r>
    </w:p>
    <w:p w:rsidR="001545B1" w:rsidRPr="00835966" w:rsidRDefault="001545B1" w:rsidP="001545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bidi="he-IL"/>
        </w:rPr>
      </w:pPr>
      <w:r w:rsidRPr="00835966">
        <w:rPr>
          <w:rFonts w:ascii="Times New Roman" w:eastAsiaTheme="minorHAnsi" w:hAnsi="Times New Roman"/>
          <w:sz w:val="28"/>
          <w:szCs w:val="28"/>
          <w:lang w:bidi="he-IL"/>
        </w:rPr>
        <w:t xml:space="preserve">Значит, </w:t>
      </w:r>
      <w:r w:rsidR="00215DF2" w:rsidRPr="00835966">
        <w:rPr>
          <w:rFonts w:ascii="Times New Roman" w:eastAsiaTheme="minorHAnsi" w:hAnsi="Times New Roman"/>
          <w:sz w:val="28"/>
          <w:szCs w:val="28"/>
          <w:lang w:bidi="he-IL"/>
        </w:rPr>
        <w:t>верно,</w:t>
      </w:r>
      <w:r w:rsidRPr="00835966">
        <w:rPr>
          <w:rFonts w:ascii="Times New Roman" w:eastAsiaTheme="minorHAnsi" w:hAnsi="Times New Roman"/>
          <w:sz w:val="28"/>
          <w:szCs w:val="28"/>
          <w:lang w:bidi="he-IL"/>
        </w:rPr>
        <w:t xml:space="preserve"> мне сказали,</w:t>
      </w:r>
    </w:p>
    <w:p w:rsidR="001545B1" w:rsidRPr="00835966" w:rsidRDefault="001545B1" w:rsidP="001545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bidi="he-IL"/>
        </w:rPr>
      </w:pPr>
      <w:r w:rsidRPr="00835966">
        <w:rPr>
          <w:rFonts w:ascii="Times New Roman" w:eastAsiaTheme="minorHAnsi" w:hAnsi="Times New Roman"/>
          <w:sz w:val="28"/>
          <w:szCs w:val="28"/>
          <w:lang w:bidi="he-IL"/>
        </w:rPr>
        <w:t>Что меня ребята ждут.</w:t>
      </w:r>
    </w:p>
    <w:p w:rsidR="001545B1" w:rsidRPr="00835966" w:rsidRDefault="001545B1" w:rsidP="001545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bidi="he-IL"/>
        </w:rPr>
      </w:pPr>
    </w:p>
    <w:p w:rsidR="009F0F65" w:rsidRPr="00835966" w:rsidRDefault="001545B1" w:rsidP="009F0F65">
      <w:pPr>
        <w:shd w:val="clear" w:color="auto" w:fill="FFFFFF"/>
        <w:spacing w:after="300" w:line="294" w:lineRule="atLeast"/>
        <w:rPr>
          <w:ins w:id="1" w:author="Unknown"/>
          <w:rFonts w:ascii="Times New Roman" w:eastAsia="Times New Roman" w:hAnsi="Times New Roman"/>
          <w:color w:val="2B2B2B"/>
          <w:sz w:val="28"/>
          <w:szCs w:val="28"/>
          <w:lang w:eastAsia="ru-RU" w:bidi="he-IL"/>
        </w:rPr>
      </w:pPr>
      <w:r w:rsidRPr="00835966">
        <w:rPr>
          <w:rFonts w:ascii="Times New Roman" w:eastAsiaTheme="minorHAnsi" w:hAnsi="Times New Roman"/>
          <w:b/>
          <w:bCs/>
          <w:color w:val="212121"/>
          <w:sz w:val="28"/>
          <w:szCs w:val="28"/>
          <w:shd w:val="clear" w:color="auto" w:fill="FFFFFF"/>
        </w:rPr>
        <w:t>Д.М</w:t>
      </w:r>
      <w:r w:rsidRPr="00835966">
        <w:rPr>
          <w:rFonts w:ascii="Times New Roman" w:eastAsiaTheme="minorHAnsi" w:hAnsi="Times New Roman"/>
          <w:color w:val="212121"/>
          <w:sz w:val="28"/>
          <w:szCs w:val="28"/>
          <w:shd w:val="clear" w:color="auto" w:fill="FFFFFF"/>
        </w:rPr>
        <w:t>.</w:t>
      </w:r>
      <w:r w:rsidR="009F0F65" w:rsidRPr="00835966">
        <w:rPr>
          <w:rFonts w:ascii="Times New Roman" w:eastAsia="Times New Roman" w:hAnsi="Times New Roman"/>
          <w:color w:val="2B2B2B"/>
          <w:sz w:val="28"/>
          <w:szCs w:val="28"/>
          <w:lang w:eastAsia="ru-RU" w:bidi="he-IL"/>
        </w:rPr>
        <w:t xml:space="preserve">: Ой, а </w:t>
      </w:r>
      <w:proofErr w:type="gramStart"/>
      <w:r w:rsidR="009F0F65" w:rsidRPr="00835966">
        <w:rPr>
          <w:rFonts w:ascii="Times New Roman" w:eastAsia="Times New Roman" w:hAnsi="Times New Roman"/>
          <w:color w:val="2B2B2B"/>
          <w:sz w:val="28"/>
          <w:szCs w:val="28"/>
          <w:lang w:eastAsia="ru-RU" w:bidi="he-IL"/>
        </w:rPr>
        <w:t>елочка</w:t>
      </w:r>
      <w:proofErr w:type="gramEnd"/>
      <w:r w:rsidR="009F0F65" w:rsidRPr="00835966">
        <w:rPr>
          <w:rFonts w:ascii="Times New Roman" w:eastAsia="Times New Roman" w:hAnsi="Times New Roman"/>
          <w:color w:val="2B2B2B"/>
          <w:sz w:val="28"/>
          <w:szCs w:val="28"/>
          <w:lang w:eastAsia="ru-RU" w:bidi="he-IL"/>
        </w:rPr>
        <w:t xml:space="preserve"> у вас </w:t>
      </w:r>
      <w:proofErr w:type="gramStart"/>
      <w:r w:rsidR="009F0F65" w:rsidRPr="00835966">
        <w:rPr>
          <w:rFonts w:ascii="Times New Roman" w:eastAsia="Times New Roman" w:hAnsi="Times New Roman"/>
          <w:color w:val="2B2B2B"/>
          <w:sz w:val="28"/>
          <w:szCs w:val="28"/>
          <w:lang w:eastAsia="ru-RU" w:bidi="he-IL"/>
        </w:rPr>
        <w:t>какая</w:t>
      </w:r>
      <w:proofErr w:type="gramEnd"/>
      <w:r w:rsidR="009F0F65" w:rsidRPr="00835966">
        <w:rPr>
          <w:rFonts w:ascii="Times New Roman" w:eastAsia="Times New Roman" w:hAnsi="Times New Roman"/>
          <w:color w:val="2B2B2B"/>
          <w:sz w:val="28"/>
          <w:szCs w:val="28"/>
          <w:lang w:eastAsia="ru-RU" w:bidi="he-IL"/>
        </w:rPr>
        <w:t>, красивая, а вот огоньки на ней до сих пор не горят. Непорядок. Сейчас мы это исправим.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835966">
        <w:rPr>
          <w:rFonts w:ascii="Times New Roman" w:eastAsiaTheme="minorHAnsi" w:hAnsi="Times New Roman"/>
          <w:color w:val="212121"/>
          <w:sz w:val="28"/>
          <w:szCs w:val="28"/>
          <w:shd w:val="clear" w:color="auto" w:fill="FFFFFF"/>
        </w:rPr>
        <w:t>Вы помните, как это делается? Я говорю «Раз, два, три…», а вы — «Елочка, гори!» Приготовились... Раз, два, три…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</w:p>
    <w:p w:rsidR="001545B1" w:rsidRPr="00835966" w:rsidRDefault="00775D67" w:rsidP="001545B1">
      <w:pPr>
        <w:spacing w:after="0" w:line="240" w:lineRule="auto"/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</w:pPr>
      <w:r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>№27</w:t>
      </w:r>
      <w:r w:rsidR="001545B1"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 xml:space="preserve"> Зажигание новогодних огоньков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  <w:u w:val="single"/>
        </w:rPr>
      </w:pP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>Дед Мороз: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 xml:space="preserve"> Становитесь - ка, ребята,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Поскорее в хоровод.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Песней, пляской и весельем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Дружно встретим Новый год. 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  <w:u w:val="single"/>
        </w:rPr>
      </w:pPr>
      <w:r w:rsidRPr="0083596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he-IL"/>
        </w:rPr>
        <w:t>(Все становятся в хоровод)</w:t>
      </w:r>
      <w:r w:rsidRPr="0083596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  <w:u w:val="single"/>
        </w:rPr>
        <w:br/>
      </w:r>
      <w:r w:rsidR="00775D67"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>№28</w:t>
      </w:r>
      <w:r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 xml:space="preserve"> Хоровод «</w:t>
      </w:r>
      <w:r w:rsidR="00775D67"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>В просторном светлом зале</w:t>
      </w:r>
      <w:r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  <w:t>»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  <w:u w:val="single"/>
        </w:rPr>
      </w:pP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</w:pP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he-IL"/>
        </w:rPr>
        <w:t>Дед Мороз: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Ребята, а вы мороза боитесь?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(ответ детей)</w:t>
      </w:r>
    </w:p>
    <w:p w:rsidR="001545B1" w:rsidRPr="00835966" w:rsidRDefault="00D25552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/>
          <w:b/>
          <w:bCs/>
          <w:color w:val="464646"/>
          <w:sz w:val="28"/>
          <w:szCs w:val="28"/>
          <w:shd w:val="clear" w:color="auto" w:fill="FFFFFF"/>
          <w:lang w:eastAsia="ru-RU" w:bidi="he-IL"/>
        </w:rPr>
        <w:t>Вед</w:t>
      </w:r>
      <w:r w:rsidR="001545B1" w:rsidRPr="00835966">
        <w:rPr>
          <w:rFonts w:ascii="Times New Roman" w:eastAsia="Times New Roman" w:hAnsi="Times New Roman"/>
          <w:b/>
          <w:bCs/>
          <w:color w:val="464646"/>
          <w:sz w:val="28"/>
          <w:szCs w:val="28"/>
          <w:shd w:val="clear" w:color="auto" w:fill="FFFFFF"/>
          <w:lang w:eastAsia="ru-RU" w:bidi="he-IL"/>
        </w:rPr>
        <w:t>:</w:t>
      </w:r>
      <w:r w:rsidR="001545B1" w:rsidRPr="00835966">
        <w:rPr>
          <w:rFonts w:ascii="Times New Roman" w:eastAsia="Times New Roman" w:hAnsi="Times New Roman"/>
          <w:color w:val="464646"/>
          <w:sz w:val="28"/>
          <w:szCs w:val="28"/>
          <w:shd w:val="clear" w:color="auto" w:fill="FFFFFF"/>
          <w:lang w:eastAsia="ru-RU" w:bidi="he-IL"/>
        </w:rPr>
        <w:t xml:space="preserve"> Ребята наши быстрые и шустрые, их не так просто заморозить!»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</w:pP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he-IL"/>
        </w:rPr>
        <w:t>Дед Мороз: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Так – так, значит, не боитесь мороза?</w:t>
      </w:r>
    </w:p>
    <w:p w:rsidR="001545B1" w:rsidRPr="00835966" w:rsidRDefault="001545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А вот я сейчас проверю!</w:t>
      </w:r>
    </w:p>
    <w:p w:rsidR="001545B1" w:rsidRPr="00835966" w:rsidRDefault="00775D67" w:rsidP="001545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</w:rPr>
      </w:pPr>
      <w:r w:rsidRPr="00835966">
        <w:rPr>
          <w:rFonts w:ascii="Times New Roman" w:eastAsiaTheme="majorEastAsia" w:hAnsi="Times New Roman"/>
          <w:b/>
          <w:bCs/>
          <w:color w:val="000000"/>
          <w:spacing w:val="5"/>
          <w:kern w:val="28"/>
          <w:sz w:val="28"/>
          <w:szCs w:val="28"/>
        </w:rPr>
        <w:t>№29</w:t>
      </w:r>
      <w:r w:rsidR="001545B1" w:rsidRPr="00835966">
        <w:rPr>
          <w:rFonts w:ascii="Times New Roman" w:eastAsiaTheme="majorEastAsia" w:hAnsi="Times New Roman"/>
          <w:b/>
          <w:bCs/>
          <w:color w:val="000000"/>
          <w:spacing w:val="5"/>
          <w:kern w:val="28"/>
          <w:sz w:val="28"/>
          <w:szCs w:val="28"/>
        </w:rPr>
        <w:t xml:space="preserve"> Игра «Заморожу»</w:t>
      </w:r>
    </w:p>
    <w:p w:rsidR="001545B1" w:rsidRPr="00835966" w:rsidRDefault="001545B1" w:rsidP="001545B1">
      <w:pPr>
        <w:spacing w:after="0"/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</w:rPr>
      </w:pPr>
      <w:r w:rsidRPr="00835966"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</w:rPr>
        <w:lastRenderedPageBreak/>
        <w:t>Дед Мороз</w:t>
      </w:r>
      <w:r w:rsidRPr="00835966"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</w:rPr>
        <w:t xml:space="preserve">: </w:t>
      </w:r>
      <w:proofErr w:type="gramStart"/>
      <w:r w:rsidRPr="00835966"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</w:rPr>
        <w:t>Ну</w:t>
      </w:r>
      <w:proofErr w:type="gramEnd"/>
      <w:r w:rsidRPr="00835966">
        <w:rPr>
          <w:rFonts w:ascii="Times New Roman" w:eastAsiaTheme="majorEastAsia" w:hAnsi="Times New Roman"/>
          <w:color w:val="17365D" w:themeColor="text2" w:themeShade="BF"/>
          <w:spacing w:val="5"/>
          <w:kern w:val="28"/>
          <w:sz w:val="28"/>
          <w:szCs w:val="28"/>
        </w:rPr>
        <w:t xml:space="preserve"> все, елочку зажег, хороводы поводил, всех заморозил, пора мне домой в Великий Устюг возвращаться.</w:t>
      </w:r>
    </w:p>
    <w:p w:rsidR="001545B1" w:rsidRPr="00835966" w:rsidRDefault="001545B1" w:rsidP="001545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/>
          <w:b/>
          <w:bCs/>
          <w:color w:val="17365D" w:themeColor="text2" w:themeShade="BF"/>
          <w:spacing w:val="5"/>
          <w:kern w:val="28"/>
          <w:sz w:val="28"/>
          <w:szCs w:val="28"/>
          <w:u w:val="single"/>
        </w:rPr>
      </w:pPr>
    </w:p>
    <w:p w:rsidR="001545B1" w:rsidRPr="00835966" w:rsidRDefault="0044698B" w:rsidP="001545B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5966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Pr="00835966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Мороз, </w:t>
      </w:r>
      <w:r w:rsidRPr="0083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1545B1" w:rsidRPr="0083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где же подарочки?</w:t>
      </w:r>
    </w:p>
    <w:p w:rsidR="001545B1" w:rsidRPr="00835966" w:rsidRDefault="00C73463" w:rsidP="001545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9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Дед Мороз: </w:t>
      </w:r>
      <w:r w:rsidR="00D25552">
        <w:rPr>
          <w:rFonts w:ascii="Times New Roman" w:eastAsia="Times New Roman" w:hAnsi="Times New Roman"/>
          <w:sz w:val="28"/>
          <w:szCs w:val="28"/>
          <w:lang w:eastAsia="ru-RU"/>
        </w:rPr>
        <w:t>сейчас</w:t>
      </w:r>
      <w:r w:rsidRPr="00835966">
        <w:rPr>
          <w:rFonts w:ascii="Times New Roman" w:eastAsia="Times New Roman" w:hAnsi="Times New Roman"/>
          <w:sz w:val="28"/>
          <w:szCs w:val="28"/>
          <w:lang w:eastAsia="ru-RU"/>
        </w:rPr>
        <w:t>, сейчас</w:t>
      </w:r>
    </w:p>
    <w:p w:rsidR="00C73463" w:rsidRPr="00835966" w:rsidRDefault="00C73463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1545B1" w:rsidRPr="00835966" w:rsidRDefault="001545B1" w:rsidP="00C73463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>Любят сладкое ребята - вам дарю я торт богатый - (достает маленький тортик)</w:t>
      </w:r>
      <w:r w:rsidRPr="00835966">
        <w:rPr>
          <w:rFonts w:ascii="Times New Roman" w:eastAsiaTheme="minorHAnsi" w:hAnsi="Times New Roman"/>
          <w:color w:val="000000"/>
          <w:sz w:val="28"/>
          <w:szCs w:val="28"/>
        </w:rPr>
        <w:br/>
      </w:r>
    </w:p>
    <w:p w:rsidR="00C73463" w:rsidRPr="00835966" w:rsidRDefault="004760A8" w:rsidP="001545B1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Вед</w:t>
      </w:r>
      <w:r w:rsidR="001545B1" w:rsidRPr="0083596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:</w:t>
      </w:r>
      <w:r w:rsidR="001545B1"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 xml:space="preserve"> </w:t>
      </w:r>
      <w:r w:rsidR="00C73463"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>Очень</w:t>
      </w:r>
      <w:r w:rsidR="001545B1"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 xml:space="preserve"> мало тут на всех,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835966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Д.М.:</w:t>
      </w:r>
      <w:r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 xml:space="preserve"> Удивлю сейчас я всех!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shd w:val="clear" w:color="auto" w:fill="F9F9F9"/>
        </w:rPr>
        <w:t>Закрывайте свои глазки и произносите вместе со мной.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shd w:val="clear" w:color="auto" w:fill="F9F9F9"/>
        </w:rPr>
      </w:pP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>Торт волшебный, вырастай</w:t>
      </w:r>
    </w:p>
    <w:p w:rsidR="001545B1" w:rsidRPr="00835966" w:rsidRDefault="001545B1" w:rsidP="001545B1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</w:pPr>
      <w:r w:rsidRPr="00835966">
        <w:rPr>
          <w:rFonts w:ascii="Times New Roman" w:eastAsiaTheme="minorHAnsi" w:hAnsi="Times New Roman"/>
          <w:color w:val="000000"/>
          <w:sz w:val="28"/>
          <w:szCs w:val="28"/>
          <w:shd w:val="clear" w:color="auto" w:fill="F9F9F9"/>
        </w:rPr>
        <w:t>Всем подарки раздавай!</w:t>
      </w:r>
    </w:p>
    <w:p w:rsidR="001545B1" w:rsidRPr="004612DF" w:rsidRDefault="004612DF" w:rsidP="004612D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</w:pPr>
      <w:r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ведущая</w:t>
      </w:r>
      <w:r w:rsidR="004760A8"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 xml:space="preserve"> </w:t>
      </w:r>
      <w:r w:rsidR="001545B1"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 xml:space="preserve"> вынос</w:t>
      </w:r>
      <w:r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и</w:t>
      </w:r>
      <w:r w:rsidR="001545B1"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>т большой торт</w:t>
      </w:r>
      <w:proofErr w:type="gramStart"/>
      <w:r w:rsidR="001545B1" w:rsidRPr="004612DF">
        <w:rPr>
          <w:rFonts w:ascii="Times New Roman" w:eastAsiaTheme="minorHAnsi" w:hAnsi="Times New Roman"/>
          <w:b/>
          <w:bCs/>
          <w:color w:val="000000"/>
          <w:sz w:val="28"/>
          <w:szCs w:val="28"/>
          <w:shd w:val="clear" w:color="auto" w:fill="F9F9F9"/>
        </w:rPr>
        <w:t xml:space="preserve"> .</w:t>
      </w:r>
      <w:proofErr w:type="gramEnd"/>
    </w:p>
    <w:p w:rsidR="00C73463" w:rsidRPr="00835966" w:rsidRDefault="00C73463" w:rsidP="001545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4B7602" w:rsidRPr="00835966" w:rsidRDefault="00C73463" w:rsidP="001545B1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№30 </w:t>
      </w:r>
      <w:r w:rsidR="001545B1"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Дед Мороз </w:t>
      </w:r>
      <w:r w:rsidR="000A1A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 и в</w:t>
      </w:r>
      <w:r w:rsidR="004760A8"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ед. </w:t>
      </w:r>
      <w:r w:rsidR="001545B1"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 </w:t>
      </w:r>
      <w:r w:rsidR="000A1A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демонстрируют </w:t>
      </w:r>
      <w:r w:rsidR="004760A8"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 </w:t>
      </w:r>
      <w:r w:rsidR="001545B1" w:rsidRPr="00835966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 xml:space="preserve"> подарки.</w:t>
      </w:r>
    </w:p>
    <w:p w:rsidR="004B7602" w:rsidRPr="00835966" w:rsidRDefault="001545B1" w:rsidP="004B760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</w:p>
    <w:p w:rsidR="004B7602" w:rsidRPr="00A33DB1" w:rsidRDefault="00A33DB1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  <w:r w:rsidRPr="00A33DB1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 xml:space="preserve">Д.М.: </w:t>
      </w:r>
      <w:r w:rsidRPr="00A33DB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Пора, друзья, расстаться нужно.</w:t>
      </w:r>
      <w:r w:rsidRPr="00A33DB1">
        <w:rPr>
          <w:rFonts w:ascii="Times New Roman" w:hAnsi="Times New Roman"/>
          <w:color w:val="333333"/>
          <w:sz w:val="28"/>
          <w:szCs w:val="28"/>
        </w:rPr>
        <w:br/>
      </w:r>
      <w:r w:rsidRPr="00A33DB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Всех поздравляю от души!</w:t>
      </w:r>
      <w:r w:rsidRPr="00A33DB1">
        <w:rPr>
          <w:rFonts w:ascii="Times New Roman" w:hAnsi="Times New Roman"/>
          <w:color w:val="333333"/>
          <w:sz w:val="28"/>
          <w:szCs w:val="28"/>
        </w:rPr>
        <w:br/>
      </w:r>
      <w:r w:rsidRPr="00A33DB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Вы Новый год встречайте дружно:</w:t>
      </w:r>
      <w:r w:rsidRPr="00A33DB1">
        <w:rPr>
          <w:rFonts w:ascii="Times New Roman" w:hAnsi="Times New Roman"/>
          <w:color w:val="333333"/>
          <w:sz w:val="28"/>
          <w:szCs w:val="28"/>
        </w:rPr>
        <w:br/>
      </w:r>
      <w:r w:rsidRPr="00A33DB1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И взрослые, и малыши.</w:t>
      </w:r>
      <w:r w:rsidR="0045615D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(уходит)</w:t>
      </w:r>
    </w:p>
    <w:p w:rsidR="004B7602" w:rsidRPr="00A33DB1" w:rsidRDefault="004B7602" w:rsidP="001545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</w:pPr>
    </w:p>
    <w:p w:rsidR="004B7602" w:rsidRPr="00835966" w:rsidRDefault="004B7602" w:rsidP="004B760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</w:pPr>
      <w:r w:rsidRPr="0083596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he-IL"/>
        </w:rPr>
        <w:t>Вед –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Карнавал наш новогодний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Нам заканчивать пора.</w:t>
      </w:r>
    </w:p>
    <w:p w:rsidR="001545B1" w:rsidRPr="00835966" w:rsidRDefault="004B7602" w:rsidP="004B7602">
      <w:pPr>
        <w:rPr>
          <w:rFonts w:ascii="Times New Roman" w:eastAsiaTheme="minorHAnsi" w:hAnsi="Times New Roman"/>
          <w:b/>
          <w:bCs/>
          <w:sz w:val="28"/>
          <w:szCs w:val="28"/>
        </w:rPr>
      </w:pP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Много радости сегодня 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8359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he-IL"/>
        </w:rPr>
        <w:t>Получила детвора.</w:t>
      </w:r>
      <w:r w:rsidRPr="00835966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</w:p>
    <w:p w:rsidR="001545B1" w:rsidRPr="00835966" w:rsidRDefault="001545B1" w:rsidP="001545B1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545B1" w:rsidRPr="00835966" w:rsidRDefault="001545B1" w:rsidP="001545B1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78A7" w:rsidRDefault="000478A7"/>
    <w:sectPr w:rsidR="000478A7" w:rsidSect="00C7531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77" w:rsidRDefault="00066777" w:rsidP="00C75316">
      <w:pPr>
        <w:spacing w:after="0" w:line="240" w:lineRule="auto"/>
      </w:pPr>
      <w:r>
        <w:separator/>
      </w:r>
    </w:p>
  </w:endnote>
  <w:endnote w:type="continuationSeparator" w:id="0">
    <w:p w:rsidR="00066777" w:rsidRDefault="00066777" w:rsidP="00C7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77" w:rsidRDefault="00066777" w:rsidP="00C75316">
      <w:pPr>
        <w:spacing w:after="0" w:line="240" w:lineRule="auto"/>
      </w:pPr>
      <w:r>
        <w:separator/>
      </w:r>
    </w:p>
  </w:footnote>
  <w:footnote w:type="continuationSeparator" w:id="0">
    <w:p w:rsidR="00066777" w:rsidRDefault="00066777" w:rsidP="00C7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960486"/>
      <w:docPartObj>
        <w:docPartGallery w:val="Page Numbers (Top of Page)"/>
        <w:docPartUnique/>
      </w:docPartObj>
    </w:sdtPr>
    <w:sdtEndPr/>
    <w:sdtContent>
      <w:p w:rsidR="00C75316" w:rsidRDefault="004E101E">
        <w:pPr>
          <w:pStyle w:val="a4"/>
          <w:jc w:val="right"/>
        </w:pPr>
        <w:r>
          <w:fldChar w:fldCharType="begin"/>
        </w:r>
        <w:r w:rsidR="00C75316">
          <w:instrText>PAGE   \* MERGEFORMAT</w:instrText>
        </w:r>
        <w:r>
          <w:fldChar w:fldCharType="separate"/>
        </w:r>
        <w:r w:rsidR="00524A3C">
          <w:rPr>
            <w:noProof/>
          </w:rPr>
          <w:t>3</w:t>
        </w:r>
        <w:r>
          <w:fldChar w:fldCharType="end"/>
        </w:r>
      </w:p>
    </w:sdtContent>
  </w:sdt>
  <w:p w:rsidR="00C75316" w:rsidRDefault="00C753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14E"/>
    <w:multiLevelType w:val="multilevel"/>
    <w:tmpl w:val="174E6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0A5C"/>
    <w:multiLevelType w:val="multilevel"/>
    <w:tmpl w:val="499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3231E"/>
    <w:multiLevelType w:val="multilevel"/>
    <w:tmpl w:val="F856B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639B2"/>
    <w:multiLevelType w:val="multilevel"/>
    <w:tmpl w:val="491A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80192"/>
    <w:multiLevelType w:val="multilevel"/>
    <w:tmpl w:val="CF5A4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D5157"/>
    <w:multiLevelType w:val="multilevel"/>
    <w:tmpl w:val="7AE4E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91C84"/>
    <w:multiLevelType w:val="multilevel"/>
    <w:tmpl w:val="5F74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73B8F"/>
    <w:multiLevelType w:val="multilevel"/>
    <w:tmpl w:val="263C4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A7"/>
    <w:rsid w:val="00006A09"/>
    <w:rsid w:val="00015FD8"/>
    <w:rsid w:val="00016917"/>
    <w:rsid w:val="00020C87"/>
    <w:rsid w:val="00025E69"/>
    <w:rsid w:val="0002745F"/>
    <w:rsid w:val="00032AAD"/>
    <w:rsid w:val="00032BBB"/>
    <w:rsid w:val="00042CD3"/>
    <w:rsid w:val="0004597B"/>
    <w:rsid w:val="000478A7"/>
    <w:rsid w:val="00051291"/>
    <w:rsid w:val="000555EC"/>
    <w:rsid w:val="00062492"/>
    <w:rsid w:val="00066777"/>
    <w:rsid w:val="00074BEE"/>
    <w:rsid w:val="00096DC3"/>
    <w:rsid w:val="000A1A66"/>
    <w:rsid w:val="000B6222"/>
    <w:rsid w:val="000C1CCD"/>
    <w:rsid w:val="000E1D56"/>
    <w:rsid w:val="000E5B73"/>
    <w:rsid w:val="000F2070"/>
    <w:rsid w:val="00100398"/>
    <w:rsid w:val="0010119C"/>
    <w:rsid w:val="00107CF7"/>
    <w:rsid w:val="00113947"/>
    <w:rsid w:val="0012361A"/>
    <w:rsid w:val="001274BF"/>
    <w:rsid w:val="00127BDC"/>
    <w:rsid w:val="001343B1"/>
    <w:rsid w:val="00135B92"/>
    <w:rsid w:val="001420D8"/>
    <w:rsid w:val="001456A2"/>
    <w:rsid w:val="001545B1"/>
    <w:rsid w:val="00166B7E"/>
    <w:rsid w:val="001716DF"/>
    <w:rsid w:val="0017293F"/>
    <w:rsid w:val="001735ED"/>
    <w:rsid w:val="00174724"/>
    <w:rsid w:val="001819A4"/>
    <w:rsid w:val="001936F5"/>
    <w:rsid w:val="00197F3A"/>
    <w:rsid w:val="001B0911"/>
    <w:rsid w:val="001C3AF2"/>
    <w:rsid w:val="001C45C1"/>
    <w:rsid w:val="001C70A7"/>
    <w:rsid w:val="001D006B"/>
    <w:rsid w:val="001D0F26"/>
    <w:rsid w:val="001E2F9E"/>
    <w:rsid w:val="001F2242"/>
    <w:rsid w:val="001F7860"/>
    <w:rsid w:val="00201B4D"/>
    <w:rsid w:val="00206CD5"/>
    <w:rsid w:val="0020796F"/>
    <w:rsid w:val="0021284C"/>
    <w:rsid w:val="00214544"/>
    <w:rsid w:val="00215DF2"/>
    <w:rsid w:val="002169F6"/>
    <w:rsid w:val="00220ADE"/>
    <w:rsid w:val="00227245"/>
    <w:rsid w:val="002463AD"/>
    <w:rsid w:val="00247F7E"/>
    <w:rsid w:val="00254F15"/>
    <w:rsid w:val="0025651E"/>
    <w:rsid w:val="0026146D"/>
    <w:rsid w:val="00274E30"/>
    <w:rsid w:val="00283982"/>
    <w:rsid w:val="00287812"/>
    <w:rsid w:val="00294683"/>
    <w:rsid w:val="00294EDC"/>
    <w:rsid w:val="00297441"/>
    <w:rsid w:val="002A2AB5"/>
    <w:rsid w:val="002A6A2F"/>
    <w:rsid w:val="002B19FF"/>
    <w:rsid w:val="002B46D6"/>
    <w:rsid w:val="002C0B54"/>
    <w:rsid w:val="002C4358"/>
    <w:rsid w:val="002D697E"/>
    <w:rsid w:val="002D7459"/>
    <w:rsid w:val="002E149C"/>
    <w:rsid w:val="002F6CA7"/>
    <w:rsid w:val="00303DBF"/>
    <w:rsid w:val="00305C77"/>
    <w:rsid w:val="003072B9"/>
    <w:rsid w:val="0031567C"/>
    <w:rsid w:val="00320670"/>
    <w:rsid w:val="0032474C"/>
    <w:rsid w:val="003262BD"/>
    <w:rsid w:val="00330173"/>
    <w:rsid w:val="0033032D"/>
    <w:rsid w:val="00333351"/>
    <w:rsid w:val="00341C6A"/>
    <w:rsid w:val="00344A73"/>
    <w:rsid w:val="00351AD2"/>
    <w:rsid w:val="00360E6D"/>
    <w:rsid w:val="00361C0F"/>
    <w:rsid w:val="00362EF8"/>
    <w:rsid w:val="0036399E"/>
    <w:rsid w:val="003652A4"/>
    <w:rsid w:val="0037713A"/>
    <w:rsid w:val="0038399F"/>
    <w:rsid w:val="003878E0"/>
    <w:rsid w:val="00397D20"/>
    <w:rsid w:val="003A3CB7"/>
    <w:rsid w:val="003A7A18"/>
    <w:rsid w:val="003C38BE"/>
    <w:rsid w:val="003D5EB3"/>
    <w:rsid w:val="003F3C11"/>
    <w:rsid w:val="00400B55"/>
    <w:rsid w:val="004039CD"/>
    <w:rsid w:val="00410C7E"/>
    <w:rsid w:val="0042187F"/>
    <w:rsid w:val="00422D5C"/>
    <w:rsid w:val="0042576D"/>
    <w:rsid w:val="004279EC"/>
    <w:rsid w:val="00427A59"/>
    <w:rsid w:val="0044698B"/>
    <w:rsid w:val="00453041"/>
    <w:rsid w:val="0045615D"/>
    <w:rsid w:val="004568B2"/>
    <w:rsid w:val="004612DF"/>
    <w:rsid w:val="00470101"/>
    <w:rsid w:val="0047130F"/>
    <w:rsid w:val="00473820"/>
    <w:rsid w:val="004740F7"/>
    <w:rsid w:val="004760A8"/>
    <w:rsid w:val="004770D1"/>
    <w:rsid w:val="004801D9"/>
    <w:rsid w:val="00496232"/>
    <w:rsid w:val="00496923"/>
    <w:rsid w:val="004B4C3F"/>
    <w:rsid w:val="004B7602"/>
    <w:rsid w:val="004C3222"/>
    <w:rsid w:val="004C532E"/>
    <w:rsid w:val="004D0320"/>
    <w:rsid w:val="004D112E"/>
    <w:rsid w:val="004D28AF"/>
    <w:rsid w:val="004D3D8E"/>
    <w:rsid w:val="004D4BBC"/>
    <w:rsid w:val="004D62C6"/>
    <w:rsid w:val="004E101E"/>
    <w:rsid w:val="004E1F7C"/>
    <w:rsid w:val="004F0827"/>
    <w:rsid w:val="00512A51"/>
    <w:rsid w:val="0051354F"/>
    <w:rsid w:val="00523B1C"/>
    <w:rsid w:val="00524A3C"/>
    <w:rsid w:val="00546D6E"/>
    <w:rsid w:val="005533E0"/>
    <w:rsid w:val="005657B3"/>
    <w:rsid w:val="0057117C"/>
    <w:rsid w:val="0057187F"/>
    <w:rsid w:val="005724DA"/>
    <w:rsid w:val="00576E0C"/>
    <w:rsid w:val="0058100E"/>
    <w:rsid w:val="00581C80"/>
    <w:rsid w:val="00583BEF"/>
    <w:rsid w:val="00586866"/>
    <w:rsid w:val="005873E8"/>
    <w:rsid w:val="00593038"/>
    <w:rsid w:val="00597229"/>
    <w:rsid w:val="005A78C5"/>
    <w:rsid w:val="005C1D1C"/>
    <w:rsid w:val="005C3A31"/>
    <w:rsid w:val="005D5508"/>
    <w:rsid w:val="005D693E"/>
    <w:rsid w:val="005E4241"/>
    <w:rsid w:val="00601819"/>
    <w:rsid w:val="00604891"/>
    <w:rsid w:val="00604D9A"/>
    <w:rsid w:val="00606C43"/>
    <w:rsid w:val="00610CDE"/>
    <w:rsid w:val="006142A1"/>
    <w:rsid w:val="00615C8A"/>
    <w:rsid w:val="0062271A"/>
    <w:rsid w:val="00623BDA"/>
    <w:rsid w:val="00626DEA"/>
    <w:rsid w:val="00641E1F"/>
    <w:rsid w:val="00655E7C"/>
    <w:rsid w:val="00657063"/>
    <w:rsid w:val="00660546"/>
    <w:rsid w:val="00661BE1"/>
    <w:rsid w:val="006718F7"/>
    <w:rsid w:val="00671DFF"/>
    <w:rsid w:val="006730F3"/>
    <w:rsid w:val="00683BAA"/>
    <w:rsid w:val="00687B83"/>
    <w:rsid w:val="00691EE5"/>
    <w:rsid w:val="006A1932"/>
    <w:rsid w:val="006A4778"/>
    <w:rsid w:val="006C2195"/>
    <w:rsid w:val="006E5D90"/>
    <w:rsid w:val="006E790D"/>
    <w:rsid w:val="006F363E"/>
    <w:rsid w:val="006F5933"/>
    <w:rsid w:val="006F5D33"/>
    <w:rsid w:val="006F7AE0"/>
    <w:rsid w:val="00700FDF"/>
    <w:rsid w:val="007015C1"/>
    <w:rsid w:val="0070353C"/>
    <w:rsid w:val="00711E1B"/>
    <w:rsid w:val="00723144"/>
    <w:rsid w:val="00727E49"/>
    <w:rsid w:val="007409EE"/>
    <w:rsid w:val="0074767A"/>
    <w:rsid w:val="00750CBB"/>
    <w:rsid w:val="0075104B"/>
    <w:rsid w:val="00765921"/>
    <w:rsid w:val="00766FEB"/>
    <w:rsid w:val="00775D67"/>
    <w:rsid w:val="00776C9B"/>
    <w:rsid w:val="0078738F"/>
    <w:rsid w:val="00792B10"/>
    <w:rsid w:val="00797006"/>
    <w:rsid w:val="007B292C"/>
    <w:rsid w:val="007B3007"/>
    <w:rsid w:val="007B329B"/>
    <w:rsid w:val="007B3782"/>
    <w:rsid w:val="007C7766"/>
    <w:rsid w:val="007D7223"/>
    <w:rsid w:val="007D77BE"/>
    <w:rsid w:val="007E7A6D"/>
    <w:rsid w:val="007F169E"/>
    <w:rsid w:val="007F3740"/>
    <w:rsid w:val="007F5F14"/>
    <w:rsid w:val="007F7A64"/>
    <w:rsid w:val="00803B78"/>
    <w:rsid w:val="00805C4C"/>
    <w:rsid w:val="008215EE"/>
    <w:rsid w:val="00824819"/>
    <w:rsid w:val="00824F2C"/>
    <w:rsid w:val="008276C9"/>
    <w:rsid w:val="00827D8D"/>
    <w:rsid w:val="0083325B"/>
    <w:rsid w:val="00835966"/>
    <w:rsid w:val="008408AB"/>
    <w:rsid w:val="008408BB"/>
    <w:rsid w:val="008428F8"/>
    <w:rsid w:val="008641D0"/>
    <w:rsid w:val="00865A97"/>
    <w:rsid w:val="00866C61"/>
    <w:rsid w:val="00872615"/>
    <w:rsid w:val="00872760"/>
    <w:rsid w:val="00872EBF"/>
    <w:rsid w:val="008854A9"/>
    <w:rsid w:val="008854AD"/>
    <w:rsid w:val="008872E7"/>
    <w:rsid w:val="00892A3B"/>
    <w:rsid w:val="008A0C25"/>
    <w:rsid w:val="008A3267"/>
    <w:rsid w:val="008B0632"/>
    <w:rsid w:val="008B28A3"/>
    <w:rsid w:val="008B5654"/>
    <w:rsid w:val="008D54DC"/>
    <w:rsid w:val="008E3169"/>
    <w:rsid w:val="008F2942"/>
    <w:rsid w:val="008F6B2C"/>
    <w:rsid w:val="008F7C94"/>
    <w:rsid w:val="00903F4B"/>
    <w:rsid w:val="0090451F"/>
    <w:rsid w:val="00905A0F"/>
    <w:rsid w:val="009147BE"/>
    <w:rsid w:val="0092334F"/>
    <w:rsid w:val="00924405"/>
    <w:rsid w:val="009245D5"/>
    <w:rsid w:val="009252DB"/>
    <w:rsid w:val="00932BAE"/>
    <w:rsid w:val="00950193"/>
    <w:rsid w:val="00952680"/>
    <w:rsid w:val="009574E6"/>
    <w:rsid w:val="0097688B"/>
    <w:rsid w:val="00983B3E"/>
    <w:rsid w:val="009960A9"/>
    <w:rsid w:val="00997E81"/>
    <w:rsid w:val="009A09E8"/>
    <w:rsid w:val="009A3631"/>
    <w:rsid w:val="009A48F6"/>
    <w:rsid w:val="009B7174"/>
    <w:rsid w:val="009D584C"/>
    <w:rsid w:val="009D590A"/>
    <w:rsid w:val="009E3D0C"/>
    <w:rsid w:val="009F0C2C"/>
    <w:rsid w:val="009F0F65"/>
    <w:rsid w:val="00A00709"/>
    <w:rsid w:val="00A11034"/>
    <w:rsid w:val="00A1230A"/>
    <w:rsid w:val="00A14C14"/>
    <w:rsid w:val="00A249C0"/>
    <w:rsid w:val="00A27849"/>
    <w:rsid w:val="00A33DB1"/>
    <w:rsid w:val="00A34C48"/>
    <w:rsid w:val="00A375AF"/>
    <w:rsid w:val="00A454C8"/>
    <w:rsid w:val="00A47B51"/>
    <w:rsid w:val="00A53EF1"/>
    <w:rsid w:val="00A61C84"/>
    <w:rsid w:val="00A74B92"/>
    <w:rsid w:val="00A81295"/>
    <w:rsid w:val="00A830AE"/>
    <w:rsid w:val="00A85265"/>
    <w:rsid w:val="00A85352"/>
    <w:rsid w:val="00A85ABF"/>
    <w:rsid w:val="00A86081"/>
    <w:rsid w:val="00A87B3A"/>
    <w:rsid w:val="00A95266"/>
    <w:rsid w:val="00A96781"/>
    <w:rsid w:val="00AA0628"/>
    <w:rsid w:val="00AA0F1C"/>
    <w:rsid w:val="00AA17E1"/>
    <w:rsid w:val="00AA2EB8"/>
    <w:rsid w:val="00AA6E94"/>
    <w:rsid w:val="00AB0D95"/>
    <w:rsid w:val="00AB6C8F"/>
    <w:rsid w:val="00AC7C1E"/>
    <w:rsid w:val="00AD0E48"/>
    <w:rsid w:val="00AD3666"/>
    <w:rsid w:val="00AE3621"/>
    <w:rsid w:val="00AF49DE"/>
    <w:rsid w:val="00B0634F"/>
    <w:rsid w:val="00B07EB1"/>
    <w:rsid w:val="00B10A4A"/>
    <w:rsid w:val="00B15350"/>
    <w:rsid w:val="00B26730"/>
    <w:rsid w:val="00B268C2"/>
    <w:rsid w:val="00B53964"/>
    <w:rsid w:val="00B565B7"/>
    <w:rsid w:val="00B567D1"/>
    <w:rsid w:val="00B63B4B"/>
    <w:rsid w:val="00B712F9"/>
    <w:rsid w:val="00B7541D"/>
    <w:rsid w:val="00B8305F"/>
    <w:rsid w:val="00B90816"/>
    <w:rsid w:val="00B958AF"/>
    <w:rsid w:val="00B95B9B"/>
    <w:rsid w:val="00B97F41"/>
    <w:rsid w:val="00BA1EE1"/>
    <w:rsid w:val="00BA49D8"/>
    <w:rsid w:val="00BB321B"/>
    <w:rsid w:val="00BB47A6"/>
    <w:rsid w:val="00BC0F6F"/>
    <w:rsid w:val="00BD43E9"/>
    <w:rsid w:val="00BD5E5A"/>
    <w:rsid w:val="00BE5B21"/>
    <w:rsid w:val="00C134B4"/>
    <w:rsid w:val="00C13509"/>
    <w:rsid w:val="00C13740"/>
    <w:rsid w:val="00C16460"/>
    <w:rsid w:val="00C241E4"/>
    <w:rsid w:val="00C25F4E"/>
    <w:rsid w:val="00C42428"/>
    <w:rsid w:val="00C51592"/>
    <w:rsid w:val="00C51DFF"/>
    <w:rsid w:val="00C52446"/>
    <w:rsid w:val="00C538C6"/>
    <w:rsid w:val="00C5514B"/>
    <w:rsid w:val="00C67792"/>
    <w:rsid w:val="00C73463"/>
    <w:rsid w:val="00C7425E"/>
    <w:rsid w:val="00C75316"/>
    <w:rsid w:val="00C841CE"/>
    <w:rsid w:val="00CA37B5"/>
    <w:rsid w:val="00CB1786"/>
    <w:rsid w:val="00CB45EA"/>
    <w:rsid w:val="00CC2E12"/>
    <w:rsid w:val="00CC7363"/>
    <w:rsid w:val="00CD04EC"/>
    <w:rsid w:val="00CD13FC"/>
    <w:rsid w:val="00CD29EE"/>
    <w:rsid w:val="00CE1527"/>
    <w:rsid w:val="00CE20DC"/>
    <w:rsid w:val="00CE40BB"/>
    <w:rsid w:val="00CE4203"/>
    <w:rsid w:val="00CF00C7"/>
    <w:rsid w:val="00CF15A8"/>
    <w:rsid w:val="00D02E48"/>
    <w:rsid w:val="00D12424"/>
    <w:rsid w:val="00D1446B"/>
    <w:rsid w:val="00D1580F"/>
    <w:rsid w:val="00D16671"/>
    <w:rsid w:val="00D1671D"/>
    <w:rsid w:val="00D20FC5"/>
    <w:rsid w:val="00D24373"/>
    <w:rsid w:val="00D25552"/>
    <w:rsid w:val="00D2764D"/>
    <w:rsid w:val="00D27D7D"/>
    <w:rsid w:val="00D36FF9"/>
    <w:rsid w:val="00D531EE"/>
    <w:rsid w:val="00D536B8"/>
    <w:rsid w:val="00D57EFC"/>
    <w:rsid w:val="00D71CB6"/>
    <w:rsid w:val="00D73A11"/>
    <w:rsid w:val="00D77EAA"/>
    <w:rsid w:val="00D8036E"/>
    <w:rsid w:val="00D80D4E"/>
    <w:rsid w:val="00D85E04"/>
    <w:rsid w:val="00D93C63"/>
    <w:rsid w:val="00DA4960"/>
    <w:rsid w:val="00DA699E"/>
    <w:rsid w:val="00DB1D66"/>
    <w:rsid w:val="00DC062A"/>
    <w:rsid w:val="00DC45C6"/>
    <w:rsid w:val="00DC5640"/>
    <w:rsid w:val="00DD01AB"/>
    <w:rsid w:val="00DE553C"/>
    <w:rsid w:val="00DE75D7"/>
    <w:rsid w:val="00DF5EF1"/>
    <w:rsid w:val="00E03F4A"/>
    <w:rsid w:val="00E06B5F"/>
    <w:rsid w:val="00E06E44"/>
    <w:rsid w:val="00E10E5E"/>
    <w:rsid w:val="00E11FC4"/>
    <w:rsid w:val="00E1430E"/>
    <w:rsid w:val="00E160EF"/>
    <w:rsid w:val="00E217E4"/>
    <w:rsid w:val="00E22131"/>
    <w:rsid w:val="00E25035"/>
    <w:rsid w:val="00E26D9D"/>
    <w:rsid w:val="00E53940"/>
    <w:rsid w:val="00E53956"/>
    <w:rsid w:val="00E53CCA"/>
    <w:rsid w:val="00E74C6A"/>
    <w:rsid w:val="00E775D2"/>
    <w:rsid w:val="00E92B1E"/>
    <w:rsid w:val="00E95109"/>
    <w:rsid w:val="00E95AD3"/>
    <w:rsid w:val="00EA2104"/>
    <w:rsid w:val="00EA297F"/>
    <w:rsid w:val="00EB4EAF"/>
    <w:rsid w:val="00EC3CA8"/>
    <w:rsid w:val="00EC627F"/>
    <w:rsid w:val="00EE7B33"/>
    <w:rsid w:val="00EF592F"/>
    <w:rsid w:val="00EF7BBC"/>
    <w:rsid w:val="00F01119"/>
    <w:rsid w:val="00F1093B"/>
    <w:rsid w:val="00F11BA8"/>
    <w:rsid w:val="00F13DF6"/>
    <w:rsid w:val="00F22A6A"/>
    <w:rsid w:val="00F25CE3"/>
    <w:rsid w:val="00F34D9A"/>
    <w:rsid w:val="00F37FB9"/>
    <w:rsid w:val="00F43724"/>
    <w:rsid w:val="00F46388"/>
    <w:rsid w:val="00F51649"/>
    <w:rsid w:val="00F62BF7"/>
    <w:rsid w:val="00F662BD"/>
    <w:rsid w:val="00F67334"/>
    <w:rsid w:val="00F75D59"/>
    <w:rsid w:val="00F84170"/>
    <w:rsid w:val="00F910F6"/>
    <w:rsid w:val="00FA6BA1"/>
    <w:rsid w:val="00FB235D"/>
    <w:rsid w:val="00FB4908"/>
    <w:rsid w:val="00FC0DC7"/>
    <w:rsid w:val="00FC2985"/>
    <w:rsid w:val="00FC63D0"/>
    <w:rsid w:val="00FD0364"/>
    <w:rsid w:val="00FD52F9"/>
    <w:rsid w:val="00FE4B99"/>
    <w:rsid w:val="00FF01B4"/>
    <w:rsid w:val="00FF112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316"/>
  </w:style>
  <w:style w:type="paragraph" w:styleId="a4">
    <w:name w:val="header"/>
    <w:basedOn w:val="a"/>
    <w:link w:val="a5"/>
    <w:uiPriority w:val="99"/>
    <w:unhideWhenUsed/>
    <w:rsid w:val="00C7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3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316"/>
    <w:rPr>
      <w:rFonts w:ascii="Calibri" w:eastAsia="Calibri" w:hAnsi="Calibri" w:cs="Times New Roman"/>
    </w:rPr>
  </w:style>
  <w:style w:type="paragraph" w:customStyle="1" w:styleId="p11">
    <w:name w:val="p11"/>
    <w:basedOn w:val="a"/>
    <w:rsid w:val="00583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583BEF"/>
  </w:style>
  <w:style w:type="character" w:customStyle="1" w:styleId="s12">
    <w:name w:val="s12"/>
    <w:basedOn w:val="a0"/>
    <w:rsid w:val="00583BEF"/>
  </w:style>
  <w:style w:type="paragraph" w:customStyle="1" w:styleId="p14">
    <w:name w:val="p14"/>
    <w:basedOn w:val="a"/>
    <w:rsid w:val="00583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83BEF"/>
  </w:style>
  <w:style w:type="character" w:customStyle="1" w:styleId="s3">
    <w:name w:val="s3"/>
    <w:basedOn w:val="a0"/>
    <w:rsid w:val="00D2764D"/>
  </w:style>
  <w:style w:type="character" w:customStyle="1" w:styleId="s2">
    <w:name w:val="s2"/>
    <w:basedOn w:val="a0"/>
    <w:rsid w:val="00D2764D"/>
  </w:style>
  <w:style w:type="character" w:customStyle="1" w:styleId="s16">
    <w:name w:val="s16"/>
    <w:basedOn w:val="a0"/>
    <w:rsid w:val="00E53956"/>
  </w:style>
  <w:style w:type="character" w:customStyle="1" w:styleId="s15">
    <w:name w:val="s15"/>
    <w:basedOn w:val="a0"/>
    <w:rsid w:val="00E53956"/>
  </w:style>
  <w:style w:type="paragraph" w:customStyle="1" w:styleId="p9">
    <w:name w:val="p9"/>
    <w:basedOn w:val="a"/>
    <w:rsid w:val="00AD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AD0E48"/>
  </w:style>
  <w:style w:type="paragraph" w:customStyle="1" w:styleId="p10">
    <w:name w:val="p10"/>
    <w:basedOn w:val="a"/>
    <w:rsid w:val="00AD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D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C7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C70A7"/>
  </w:style>
  <w:style w:type="character" w:customStyle="1" w:styleId="c0">
    <w:name w:val="c0"/>
    <w:basedOn w:val="a0"/>
    <w:rsid w:val="001C70A7"/>
  </w:style>
  <w:style w:type="paragraph" w:styleId="a8">
    <w:name w:val="Balloon Text"/>
    <w:basedOn w:val="a"/>
    <w:link w:val="a9"/>
    <w:uiPriority w:val="99"/>
    <w:semiHidden/>
    <w:unhideWhenUsed/>
    <w:rsid w:val="0082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D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1048-6A04-4A90-833E-8DC6DC6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10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479</cp:revision>
  <cp:lastPrinted>2017-12-04T05:15:00Z</cp:lastPrinted>
  <dcterms:created xsi:type="dcterms:W3CDTF">2016-11-03T17:26:00Z</dcterms:created>
  <dcterms:modified xsi:type="dcterms:W3CDTF">2019-09-16T09:05:00Z</dcterms:modified>
</cp:coreProperties>
</file>